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xmlns:a14="http://schemas.microsoft.com/office/drawing/2010/main" mc:Ignorable="w14 w15 w16se w16cid w16 w16cex w16sdtdh w16sdtfl w16du wp14">
  <w:body>
    <w:p w:rsidRPr="00B00DDE" w:rsidR="00B00DDE" w:rsidP="00B00DDE" w:rsidRDefault="00B00DDE" w14:paraId="158B17F1" w14:textId="77777777">
      <w:pPr>
        <w:rPr>
          <w:b/>
          <w:bCs/>
        </w:rPr>
      </w:pPr>
      <w:r w:rsidRPr="00B00DDE">
        <w:rPr>
          <w:b/>
          <w:bCs/>
        </w:rPr>
        <w:t>Award 2450549 -</w:t>
      </w:r>
      <w:r w:rsidRPr="00B00DDE">
        <w:rPr>
          <w:b/>
          <w:bCs/>
        </w:rPr>
        <w:br/>
      </w:r>
      <w:r w:rsidRPr="00B00DDE">
        <w:rPr>
          <w:b/>
          <w:bCs/>
        </w:rPr>
        <w:t>annual Project Report</w:t>
      </w:r>
    </w:p>
    <w:p w:rsidR="00B00DDE" w:rsidP="00B00DDE" w:rsidRDefault="00B00DDE" w14:paraId="22019B00" w14:textId="77777777">
      <w:pPr>
        <w:rPr>
          <w:b/>
          <w:bCs/>
        </w:rPr>
      </w:pPr>
    </w:p>
    <w:p w:rsidR="00B00DDE" w:rsidP="00496232" w:rsidRDefault="00B00DDE" w14:paraId="37A1BB12" w14:textId="2980BBAC">
      <w:pPr>
        <w:pStyle w:val="Heading1"/>
        <w:rPr>
          <w:b/>
          <w:bCs/>
        </w:rPr>
      </w:pPr>
      <w:r>
        <w:rPr>
          <w:b/>
          <w:bCs/>
        </w:rPr>
        <w:t>Cover</w:t>
      </w:r>
    </w:p>
    <w:p w:rsidRPr="00B00DDE" w:rsidR="00B00DDE" w:rsidP="00B00DDE" w:rsidRDefault="00B00DDE" w14:paraId="75723141" w14:textId="77777777">
      <w:r w:rsidRPr="00B00DDE">
        <w:t>Project Title:</w:t>
      </w:r>
    </w:p>
    <w:p w:rsidRPr="00B00DDE" w:rsidR="00B00DDE" w:rsidP="00B00DDE" w:rsidRDefault="00B00DDE" w14:paraId="38D893F5" w14:textId="77777777">
      <w:r w:rsidRPr="00B00DDE">
        <w:t>CIRC: Planning C: Community Three-Dimensional Image Infrastructure for Sustainable Innovation in Biofilm Research</w:t>
      </w:r>
    </w:p>
    <w:p w:rsidRPr="00B00DDE" w:rsidR="00B00DDE" w:rsidP="00B00DDE" w:rsidRDefault="00B00DDE" w14:paraId="060DC7C3" w14:textId="77777777"/>
    <w:p w:rsidRPr="00B00DDE" w:rsidR="00B00DDE" w:rsidP="00B00DDE" w:rsidRDefault="00B00DDE" w14:paraId="67B0F5E5" w14:textId="4F3381F7">
      <w:r w:rsidRPr="00B00DDE">
        <w:t>PD/PI Name:</w:t>
      </w:r>
    </w:p>
    <w:p w:rsidRPr="00B00DDE" w:rsidR="00B00DDE" w:rsidP="00B00DDE" w:rsidRDefault="00B00DDE" w14:paraId="0AD62E82" w14:textId="77777777">
      <w:pPr>
        <w:numPr>
          <w:ilvl w:val="0"/>
          <w:numId w:val="2"/>
        </w:numPr>
      </w:pPr>
      <w:r w:rsidRPr="00B00DDE">
        <w:t>Albert E Parker, Principal Investigator</w:t>
      </w:r>
    </w:p>
    <w:p w:rsidRPr="00B00DDE" w:rsidR="00B00DDE" w:rsidP="00B00DDE" w:rsidRDefault="00B00DDE" w14:paraId="55C2DC4F" w14:textId="77777777">
      <w:pPr>
        <w:numPr>
          <w:ilvl w:val="0"/>
          <w:numId w:val="2"/>
        </w:numPr>
      </w:pPr>
      <w:r w:rsidRPr="00B00DDE">
        <w:t>Bettina Buttaro, Co-Principal Investigator</w:t>
      </w:r>
    </w:p>
    <w:p w:rsidRPr="00B00DDE" w:rsidR="00B00DDE" w:rsidP="00B00DDE" w:rsidRDefault="00B00DDE" w14:paraId="2F8AAD8C" w14:textId="77777777">
      <w:pPr>
        <w:numPr>
          <w:ilvl w:val="0"/>
          <w:numId w:val="2"/>
        </w:numPr>
      </w:pPr>
      <w:r w:rsidRPr="00B00DDE">
        <w:t>Joseph Picone, Co-Principal Investigator</w:t>
      </w:r>
    </w:p>
    <w:p w:rsidRPr="00B00DDE" w:rsidR="00B00DDE" w:rsidP="00B00DDE" w:rsidRDefault="00B00DDE" w14:paraId="7630AE72" w14:textId="77777777">
      <w:pPr>
        <w:numPr>
          <w:ilvl w:val="0"/>
          <w:numId w:val="2"/>
        </w:numPr>
      </w:pPr>
      <w:r w:rsidRPr="00B00DDE">
        <w:t>Heidi J Smith, Co-Principal Investigator</w:t>
      </w:r>
    </w:p>
    <w:p w:rsidRPr="00B00DDE" w:rsidR="00B00DDE" w:rsidP="00B00DDE" w:rsidRDefault="00B00DDE" w14:paraId="6EC9CFBD" w14:textId="77777777"/>
    <w:p w:rsidRPr="00B00DDE" w:rsidR="00B00DDE" w:rsidP="00B00DDE" w:rsidRDefault="00B00DDE" w14:paraId="44A13C68" w14:textId="1D7D6649">
      <w:r w:rsidRPr="00B00DDE">
        <w:t>Recipient Organization:</w:t>
      </w:r>
    </w:p>
    <w:p w:rsidRPr="00B00DDE" w:rsidR="00B00DDE" w:rsidP="00B00DDE" w:rsidRDefault="00B00DDE" w14:paraId="78973852" w14:textId="77777777">
      <w:r w:rsidRPr="00B00DDE">
        <w:t>Montana State University</w:t>
      </w:r>
    </w:p>
    <w:p w:rsidRPr="00B00DDE" w:rsidR="00B00DDE" w:rsidP="00B00DDE" w:rsidRDefault="00B00DDE" w14:paraId="122B2D81" w14:textId="77777777"/>
    <w:p w:rsidRPr="00B00DDE" w:rsidR="00B00DDE" w:rsidP="00B00DDE" w:rsidRDefault="00B00DDE" w14:paraId="5C589A1F" w14:textId="0A73A91B">
      <w:r w:rsidRPr="00B00DDE">
        <w:t>Project/Grant Period:</w:t>
      </w:r>
    </w:p>
    <w:p w:rsidRPr="00B00DDE" w:rsidR="00B00DDE" w:rsidP="00B00DDE" w:rsidRDefault="00B00DDE" w14:paraId="4E1D8CAC" w14:textId="77777777">
      <w:r w:rsidRPr="00B00DDE">
        <w:t>07/01/2025 - 06/30/2027</w:t>
      </w:r>
    </w:p>
    <w:p w:rsidRPr="00B00DDE" w:rsidR="00B00DDE" w:rsidP="00B00DDE" w:rsidRDefault="00B00DDE" w14:paraId="1F368AB3" w14:textId="77777777"/>
    <w:p w:rsidRPr="00B00DDE" w:rsidR="00B00DDE" w:rsidP="00B00DDE" w:rsidRDefault="00B00DDE" w14:paraId="5EAA9486" w14:textId="7D396DCF">
      <w:r w:rsidRPr="00B00DDE">
        <w:t>Reporting Period:</w:t>
      </w:r>
    </w:p>
    <w:p w:rsidRPr="00B00DDE" w:rsidR="00B00DDE" w:rsidP="00B00DDE" w:rsidRDefault="00B00DDE" w14:paraId="5110C40D" w14:textId="77777777">
      <w:r w:rsidRPr="00B00DDE">
        <w:t>07/01/2025 - 06/30/2026</w:t>
      </w:r>
    </w:p>
    <w:p w:rsidR="00B00DDE" w:rsidP="00B00DDE" w:rsidRDefault="00B00DDE" w14:paraId="1F100898" w14:textId="77777777">
      <w:pPr>
        <w:rPr>
          <w:b/>
          <w:bCs/>
        </w:rPr>
      </w:pPr>
    </w:p>
    <w:p w:rsidR="00B00DDE" w:rsidP="00B00DDE" w:rsidRDefault="00B00DDE" w14:paraId="7CA21BEC" w14:textId="21C0DE27">
      <w:pPr>
        <w:rPr>
          <w:b/>
          <w:bCs/>
        </w:rPr>
      </w:pPr>
    </w:p>
    <w:p w:rsidR="00B00DDE" w:rsidRDefault="00B00DDE" w14:paraId="2911DD88" w14:textId="77777777">
      <w:pPr>
        <w:rPr>
          <w:b/>
          <w:bCs/>
        </w:rPr>
      </w:pPr>
      <w:r>
        <w:rPr>
          <w:b/>
          <w:bCs/>
        </w:rPr>
        <w:br w:type="page"/>
      </w:r>
    </w:p>
    <w:p w:rsidRPr="00B00DDE" w:rsidR="00B00DDE" w:rsidP="00641702" w:rsidRDefault="00B00DDE" w14:paraId="5BBA1386" w14:textId="44EEEDDF">
      <w:pPr>
        <w:pStyle w:val="Heading1"/>
        <w:rPr>
          <w:b/>
          <w:bCs/>
        </w:rPr>
      </w:pPr>
      <w:r w:rsidRPr="00B00DDE">
        <w:rPr>
          <w:b/>
          <w:bCs/>
        </w:rPr>
        <w:t>Accomplishments - What was done? What was learned?</w:t>
      </w:r>
    </w:p>
    <w:p w:rsidRPr="00B00DDE" w:rsidR="00B00DDE" w:rsidP="00641702" w:rsidRDefault="00B00DDE" w14:paraId="53FC9B46" w14:textId="77777777">
      <w:pPr>
        <w:pStyle w:val="Heading2"/>
        <w:rPr>
          <w:b/>
          <w:bCs/>
          <w:i/>
          <w:iCs/>
        </w:rPr>
      </w:pPr>
      <w:r w:rsidRPr="00B00DDE">
        <w:rPr>
          <w:b/>
          <w:bCs/>
          <w:i/>
          <w:iCs/>
        </w:rPr>
        <w:t xml:space="preserve">What are the major goals of the project?  </w:t>
      </w:r>
    </w:p>
    <w:p w:rsidRPr="00B00DDE" w:rsidR="00B00DDE" w:rsidP="00B00DDE" w:rsidRDefault="00B00DDE" w14:paraId="039FAF20" w14:textId="35E958B3">
      <w:r w:rsidRPr="00B00DDE">
        <w:t>List the major goals of the project as stated in the approved application or as approved by the agency. If the application lists milestones/target dates for important activities or phases of the project, identify these dates and show actual completion dates or the percentage of completion.</w:t>
      </w:r>
    </w:p>
    <w:p w:rsidR="00B00DDE" w:rsidP="00B00DDE" w:rsidRDefault="00B00DDE" w14:paraId="200DFE79" w14:textId="77777777">
      <w:r w:rsidRPr="00B00DDE">
        <w:t>Generally, the goals will not change from one reporting period to the next. However, if the awarding agency approved changes to the goals during the reporting period, list the revised goals and objectives. Also explain any significant changes in approach or methods from the agency approved application or plan.</w:t>
      </w:r>
    </w:p>
    <w:p w:rsidR="00641702" w:rsidP="00B00DDE" w:rsidRDefault="00641702" w14:paraId="004B303B" w14:textId="77777777"/>
    <w:p w:rsidR="00641702" w:rsidP="00B00DDE" w:rsidRDefault="00641702" w14:paraId="2EE3F1C1" w14:textId="09B1C67E">
      <w:pPr>
        <w:rPr>
          <w:b/>
          <w:bCs/>
        </w:rPr>
      </w:pPr>
      <w:commentRangeStart w:id="0"/>
      <w:r>
        <w:rPr>
          <w:b/>
          <w:bCs/>
        </w:rPr>
        <w:t xml:space="preserve">RESPONSE </w:t>
      </w:r>
      <w:commentRangeEnd w:id="0"/>
      <w:r w:rsidR="005E1BFD">
        <w:rPr>
          <w:rStyle w:val="CommentReference"/>
          <w:b/>
          <w:bCs/>
          <w:sz w:val="22"/>
          <w:szCs w:val="22"/>
        </w:rPr>
        <w:commentReference w:id="0"/>
      </w:r>
      <w:r>
        <w:rPr>
          <w:b/>
          <w:bCs/>
        </w:rPr>
        <w:t>(pulled from Section D of proposal):</w:t>
      </w:r>
    </w:p>
    <w:p w:rsidRPr="00EC1C9A" w:rsidR="00EC1C9A" w:rsidP="00EC1C9A" w:rsidRDefault="00EC1C9A" w14:paraId="03AD4632" w14:textId="5053929A">
      <w:pPr>
        <w:rPr>
          <w:ins w:author="Smith, Heidi" w:date="2026-06-22T21:22:00Z" w:id="1"/>
          <w:rFonts w:cs="Times New Roman"/>
        </w:rPr>
      </w:pPr>
      <w:commentRangeStart w:id="2"/>
      <w:ins w:author="Smith, Heidi" w:date="2026-06-22T21:22:00Z" w:id="3">
        <w:r w:rsidRPr="00EC1C9A">
          <w:rPr>
            <w:rFonts w:cs="Times New Roman"/>
          </w:rPr>
          <w:t xml:space="preserve">The </w:t>
        </w:r>
      </w:ins>
      <w:commentRangeEnd w:id="2"/>
      <w:r w:rsidRPr="00EC1C9A">
        <w:rPr>
          <w:rStyle w:val="CommentReference"/>
          <w:rFonts w:cs="Times New Roman"/>
          <w:sz w:val="22"/>
          <w:szCs w:val="22"/>
        </w:rPr>
        <w:commentReference w:id="2"/>
      </w:r>
      <w:ins w:author="Smith, Heidi" w:date="2026-06-22T21:22:00Z" w:id="4">
        <w:r w:rsidRPr="00EC1C9A">
          <w:rPr>
            <w:rFonts w:cs="Times New Roman"/>
          </w:rPr>
          <w:t>Biofilm Imaging Library (BIL) planning project aims to establish the foundation for an open</w:t>
        </w:r>
        <w:r w:rsidRPr="00EC1C9A">
          <w:rPr>
            <w:rFonts w:cs="Times New Roman"/>
          </w:rPr>
          <w:noBreakHyphen/>
          <w:t>access, community</w:t>
        </w:r>
        <w:r w:rsidRPr="00EC1C9A">
          <w:rPr>
            <w:rFonts w:cs="Times New Roman"/>
          </w:rPr>
          <w:noBreakHyphen/>
          <w:t>driven repository of standardized, high</w:t>
        </w:r>
        <w:r w:rsidRPr="00EC1C9A">
          <w:rPr>
            <w:rFonts w:cs="Times New Roman"/>
          </w:rPr>
          <w:noBreakHyphen/>
          <w:t>quality biofilm images, coupled with the development of computationally efficient, user</w:t>
        </w:r>
        <w:r w:rsidRPr="00EC1C9A">
          <w:rPr>
            <w:rFonts w:cs="Times New Roman"/>
          </w:rPr>
          <w:noBreakHyphen/>
          <w:t>friendly tools supported by machine learning. The primary objective of this initial phase is to advance the design and implementation of the BIL while positioning the effort for a larger, collaborative proposal focused on expanding these capabilities. Specifically, the project will (i.) establish a robust and scalable BIL framework for the collection and organization of imaging data and metadata; (ii.) develop open</w:t>
        </w:r>
        <w:r w:rsidRPr="00EC1C9A">
          <w:rPr>
            <w:rFonts w:cs="Times New Roman"/>
          </w:rPr>
          <w:noBreakHyphen/>
          <w:t>source computational tools grounded in machine learning and modeling approaches that address current limitations in reproducibility, scalability, and usability in biofilm image analysis; and (iii.) provide an open</w:t>
        </w:r>
        <w:r w:rsidRPr="00EC1C9A">
          <w:rPr>
            <w:rFonts w:cs="Times New Roman"/>
          </w:rPr>
          <w:noBreakHyphen/>
          <w:t>access resource for both research and education by delivering curated datasets, analytical tools, and training materials that support broad participation and hands</w:t>
        </w:r>
        <w:r w:rsidRPr="00EC1C9A">
          <w:rPr>
            <w:rFonts w:cs="Times New Roman"/>
          </w:rPr>
          <w:noBreakHyphen/>
          <w:t xml:space="preserve">on learning. Ultimately, these efforts will drive the development of advanced image analysis methods, predictive models, and integrated data science approaches, thereby establishing a comprehensive </w:t>
        </w:r>
      </w:ins>
      <w:ins w:author="Smith, Heidi" w:date="2026-06-22T21:22:00Z" w16du:dateUtc="2026-06-23T03:22:00Z" w:id="5">
        <w:r>
          <w:rPr>
            <w:rFonts w:cs="Times New Roman"/>
          </w:rPr>
          <w:t>image analysis pipeline for biofilm science.</w:t>
        </w:r>
      </w:ins>
    </w:p>
    <w:p w:rsidR="00EC1C9A" w:rsidP="005E1BFD" w:rsidRDefault="00EC1C9A" w14:paraId="4F5294A5" w14:textId="77777777">
      <w:pPr>
        <w:rPr>
          <w:rFonts w:cs="Times New Roman"/>
        </w:rPr>
      </w:pPr>
    </w:p>
    <w:p w:rsidR="00641702" w:rsidP="00641702" w:rsidRDefault="00641702" w14:paraId="01E05FA3" w14:textId="38E54181">
      <w:pPr>
        <w:rPr>
          <w:rFonts w:cs="Times New Roman"/>
        </w:rPr>
      </w:pPr>
      <w:r>
        <w:rPr>
          <w:rFonts w:cs="Times New Roman"/>
        </w:rPr>
        <w:t xml:space="preserve">Activity 1: </w:t>
      </w:r>
      <w:r w:rsidRPr="004D5F34">
        <w:rPr>
          <w:rFonts w:cs="Times New Roman"/>
        </w:rPr>
        <w:t>Prototypes and Standards</w:t>
      </w:r>
    </w:p>
    <w:p w:rsidR="00641702" w:rsidP="00641702" w:rsidRDefault="00641702" w14:paraId="122C85AD" w14:textId="35437015">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Target Completion Date</w:t>
      </w:r>
      <w:r>
        <w:rPr>
          <w:rFonts w:cs="Times New Roman"/>
        </w:rPr>
        <w:tab/>
      </w:r>
      <w:commentRangeStart w:id="6"/>
      <w:r w:rsidR="00FE09E9">
        <w:rPr>
          <w:rFonts w:cs="Times New Roman"/>
        </w:rPr>
        <w:t>Percent of Completion</w:t>
      </w:r>
      <w:commentRangeEnd w:id="6"/>
      <w:r w:rsidR="000D2DA5">
        <w:rPr>
          <w:rStyle w:val="CommentReference"/>
          <w:rFonts w:cs="Times New Roman"/>
          <w:sz w:val="22"/>
          <w:szCs w:val="22"/>
        </w:rPr>
        <w:commentReference w:id="6"/>
      </w:r>
    </w:p>
    <w:p w:rsidRPr="00641702" w:rsidR="00641702" w:rsidP="00641702" w:rsidRDefault="00641702" w14:paraId="27CF3CEF" w14:textId="56DA6632">
      <w:pPr>
        <w:pStyle w:val="ListParagraph"/>
        <w:numPr>
          <w:ilvl w:val="0"/>
          <w:numId w:val="6"/>
        </w:numPr>
        <w:rPr>
          <w:rFonts w:cs="Times New Roman"/>
        </w:rPr>
      </w:pPr>
      <w:r w:rsidRPr="00641702">
        <w:rPr>
          <w:rFonts w:cs="Times New Roman"/>
        </w:rPr>
        <w:t>1.1: Prototype Data</w:t>
      </w:r>
      <w:r>
        <w:rPr>
          <w:rFonts w:cs="Times New Roman"/>
        </w:rPr>
        <w:tab/>
      </w:r>
      <w:r>
        <w:rPr>
          <w:rFonts w:cs="Times New Roman"/>
        </w:rPr>
        <w:tab/>
      </w:r>
      <w:r>
        <w:rPr>
          <w:rFonts w:cs="Times New Roman"/>
        </w:rPr>
        <w:tab/>
      </w:r>
      <w:r>
        <w:rPr>
          <w:rFonts w:cs="Times New Roman"/>
        </w:rPr>
        <w:t>9/2025</w:t>
      </w:r>
      <w:r w:rsidR="00FE09E9">
        <w:rPr>
          <w:rFonts w:cs="Times New Roman"/>
        </w:rPr>
        <w:tab/>
      </w:r>
      <w:r w:rsidR="00FE09E9">
        <w:rPr>
          <w:rFonts w:cs="Times New Roman"/>
        </w:rPr>
        <w:tab/>
      </w:r>
      <w:r w:rsidR="00FE09E9">
        <w:rPr>
          <w:rFonts w:cs="Times New Roman"/>
        </w:rPr>
        <w:tab/>
      </w:r>
      <w:r w:rsidR="00FE09E9">
        <w:rPr>
          <w:rFonts w:cs="Times New Roman"/>
        </w:rPr>
        <w:tab/>
      </w:r>
      <w:r w:rsidR="00FE09E9">
        <w:rPr>
          <w:rFonts w:cs="Times New Roman"/>
        </w:rPr>
        <w:t>100%</w:t>
      </w:r>
    </w:p>
    <w:p w:rsidRPr="00641702" w:rsidR="00641702" w:rsidP="00641702" w:rsidRDefault="00641702" w14:paraId="54616CC6" w14:textId="5DA2BB63">
      <w:pPr>
        <w:pStyle w:val="ListParagraph"/>
        <w:numPr>
          <w:ilvl w:val="0"/>
          <w:numId w:val="6"/>
        </w:numPr>
        <w:rPr>
          <w:rFonts w:cs="Times New Roman"/>
        </w:rPr>
      </w:pPr>
      <w:r w:rsidRPr="00641702">
        <w:rPr>
          <w:rFonts w:cs="Times New Roman"/>
        </w:rPr>
        <w:t>1.2: Metadata Definitions</w:t>
      </w:r>
      <w:r>
        <w:rPr>
          <w:rFonts w:cs="Times New Roman"/>
        </w:rPr>
        <w:tab/>
      </w:r>
      <w:r>
        <w:rPr>
          <w:rFonts w:cs="Times New Roman"/>
        </w:rPr>
        <w:tab/>
      </w:r>
      <w:r>
        <w:rPr>
          <w:rFonts w:cs="Times New Roman"/>
        </w:rPr>
        <w:t>10/2025</w:t>
      </w:r>
      <w:r w:rsidR="00FE09E9">
        <w:rPr>
          <w:rFonts w:cs="Times New Roman"/>
        </w:rPr>
        <w:tab/>
      </w:r>
      <w:r w:rsidR="00FE09E9">
        <w:rPr>
          <w:rFonts w:cs="Times New Roman"/>
        </w:rPr>
        <w:tab/>
      </w:r>
      <w:r w:rsidR="00FE09E9">
        <w:rPr>
          <w:rFonts w:cs="Times New Roman"/>
        </w:rPr>
        <w:tab/>
      </w:r>
      <w:r w:rsidR="00FE09E9">
        <w:rPr>
          <w:rFonts w:cs="Times New Roman"/>
        </w:rPr>
        <w:t>100%</w:t>
      </w:r>
    </w:p>
    <w:p w:rsidRPr="00641702" w:rsidR="00641702" w:rsidP="00641702" w:rsidRDefault="00641702" w14:paraId="3896BA80" w14:textId="65417324">
      <w:pPr>
        <w:pStyle w:val="ListParagraph"/>
        <w:numPr>
          <w:ilvl w:val="0"/>
          <w:numId w:val="6"/>
        </w:numPr>
        <w:rPr>
          <w:rFonts w:cs="Times New Roman"/>
        </w:rPr>
      </w:pPr>
      <w:r w:rsidRPr="00641702">
        <w:rPr>
          <w:rFonts w:cs="Times New Roman"/>
        </w:rPr>
        <w:t>1.3: External Contributors</w:t>
      </w:r>
      <w:r>
        <w:rPr>
          <w:rFonts w:cs="Times New Roman"/>
        </w:rPr>
        <w:tab/>
      </w:r>
      <w:r>
        <w:rPr>
          <w:rFonts w:cs="Times New Roman"/>
        </w:rPr>
        <w:tab/>
      </w:r>
      <w:r w:rsidR="00FE09E9">
        <w:rPr>
          <w:rFonts w:cs="Times New Roman"/>
        </w:rPr>
        <w:t>12/2025</w:t>
      </w:r>
      <w:r w:rsidR="00FE09E9">
        <w:rPr>
          <w:rFonts w:cs="Times New Roman"/>
        </w:rPr>
        <w:tab/>
      </w:r>
      <w:r w:rsidR="00FE09E9">
        <w:rPr>
          <w:rFonts w:cs="Times New Roman"/>
        </w:rPr>
        <w:tab/>
      </w:r>
      <w:r w:rsidR="00FE09E9">
        <w:rPr>
          <w:rFonts w:cs="Times New Roman"/>
        </w:rPr>
        <w:tab/>
      </w:r>
      <w:r w:rsidR="00FE09E9">
        <w:rPr>
          <w:rFonts w:cs="Times New Roman"/>
        </w:rPr>
        <w:t>100%</w:t>
      </w:r>
    </w:p>
    <w:p w:rsidRPr="00641702" w:rsidR="00641702" w:rsidP="00641702" w:rsidRDefault="00641702" w14:paraId="097DA0C9" w14:textId="6A954E14">
      <w:pPr>
        <w:pStyle w:val="ListParagraph"/>
        <w:numPr>
          <w:ilvl w:val="0"/>
          <w:numId w:val="6"/>
        </w:numPr>
        <w:rPr>
          <w:rFonts w:cs="Times New Roman"/>
        </w:rPr>
      </w:pPr>
      <w:r w:rsidRPr="00641702">
        <w:rPr>
          <w:rFonts w:cs="Times New Roman"/>
        </w:rPr>
        <w:t>1.4: Licensing and Legal Issues</w:t>
      </w:r>
      <w:r w:rsidR="00FE09E9">
        <w:rPr>
          <w:rFonts w:cs="Times New Roman"/>
        </w:rPr>
        <w:tab/>
      </w:r>
      <w:r w:rsidR="00FE09E9">
        <w:rPr>
          <w:rFonts w:cs="Times New Roman"/>
        </w:rPr>
        <w:tab/>
      </w:r>
      <w:r w:rsidR="00FE09E9">
        <w:rPr>
          <w:rFonts w:cs="Times New Roman"/>
        </w:rPr>
        <w:t>2/2026</w:t>
      </w:r>
      <w:r w:rsidR="00FE09E9">
        <w:rPr>
          <w:rFonts w:cs="Times New Roman"/>
        </w:rPr>
        <w:tab/>
      </w:r>
      <w:r w:rsidR="00FE09E9">
        <w:rPr>
          <w:rFonts w:cs="Times New Roman"/>
        </w:rPr>
        <w:tab/>
      </w:r>
      <w:r w:rsidR="00FE09E9">
        <w:rPr>
          <w:rFonts w:cs="Times New Roman"/>
        </w:rPr>
        <w:tab/>
      </w:r>
      <w:r w:rsidR="00FE09E9">
        <w:rPr>
          <w:rFonts w:cs="Times New Roman"/>
        </w:rPr>
        <w:tab/>
      </w:r>
      <w:r w:rsidR="00FE09E9">
        <w:rPr>
          <w:rFonts w:cs="Times New Roman"/>
        </w:rPr>
        <w:t>100%</w:t>
      </w:r>
    </w:p>
    <w:p w:rsidRPr="00641702" w:rsidR="00641702" w:rsidP="00641702" w:rsidRDefault="00641702" w14:paraId="338E0228" w14:textId="6A451434">
      <w:pPr>
        <w:pStyle w:val="ListParagraph"/>
        <w:numPr>
          <w:ilvl w:val="0"/>
          <w:numId w:val="6"/>
        </w:numPr>
        <w:rPr>
          <w:rFonts w:cs="Times New Roman"/>
        </w:rPr>
      </w:pPr>
      <w:r w:rsidRPr="00641702">
        <w:rPr>
          <w:rFonts w:cs="Times New Roman"/>
        </w:rPr>
        <w:t>1.5: Curation Practices</w:t>
      </w:r>
      <w:r w:rsidR="00FE09E9">
        <w:rPr>
          <w:rFonts w:cs="Times New Roman"/>
        </w:rPr>
        <w:tab/>
      </w:r>
      <w:r w:rsidR="00FE09E9">
        <w:rPr>
          <w:rFonts w:cs="Times New Roman"/>
        </w:rPr>
        <w:tab/>
      </w:r>
      <w:r w:rsidR="00FE09E9">
        <w:rPr>
          <w:rFonts w:cs="Times New Roman"/>
        </w:rPr>
        <w:tab/>
      </w:r>
      <w:r w:rsidR="00FE09E9">
        <w:rPr>
          <w:rFonts w:cs="Times New Roman"/>
        </w:rPr>
        <w:t>3/2026</w:t>
      </w:r>
      <w:r w:rsidR="00FE09E9">
        <w:rPr>
          <w:rFonts w:cs="Times New Roman"/>
        </w:rPr>
        <w:tab/>
      </w:r>
      <w:r w:rsidR="00FE09E9">
        <w:rPr>
          <w:rFonts w:cs="Times New Roman"/>
        </w:rPr>
        <w:tab/>
      </w:r>
      <w:r w:rsidR="00FE09E9">
        <w:rPr>
          <w:rFonts w:cs="Times New Roman"/>
        </w:rPr>
        <w:tab/>
      </w:r>
      <w:r w:rsidR="00FE09E9">
        <w:rPr>
          <w:rFonts w:cs="Times New Roman"/>
        </w:rPr>
        <w:tab/>
      </w:r>
      <w:r w:rsidR="00FE09E9">
        <w:rPr>
          <w:rFonts w:cs="Times New Roman"/>
        </w:rPr>
        <w:t>100%</w:t>
      </w:r>
    </w:p>
    <w:p w:rsidRPr="00641702" w:rsidR="00641702" w:rsidP="00641702" w:rsidRDefault="00641702" w14:paraId="3AD7A6C7" w14:textId="59C55DAC">
      <w:pPr>
        <w:pStyle w:val="ListParagraph"/>
        <w:numPr>
          <w:ilvl w:val="0"/>
          <w:numId w:val="6"/>
        </w:numPr>
        <w:rPr>
          <w:rFonts w:cs="Times New Roman"/>
        </w:rPr>
      </w:pPr>
      <w:r w:rsidRPr="00641702">
        <w:rPr>
          <w:rFonts w:cs="Times New Roman"/>
        </w:rPr>
        <w:t>1.6: Validation and Constency</w:t>
      </w:r>
      <w:r w:rsidR="00FE09E9">
        <w:rPr>
          <w:rFonts w:cs="Times New Roman"/>
        </w:rPr>
        <w:tab/>
      </w:r>
      <w:r w:rsidR="00FE09E9">
        <w:rPr>
          <w:rFonts w:cs="Times New Roman"/>
        </w:rPr>
        <w:tab/>
      </w:r>
      <w:r w:rsidR="00FE09E9">
        <w:rPr>
          <w:rFonts w:cs="Times New Roman"/>
        </w:rPr>
        <w:t>6/2026</w:t>
      </w:r>
      <w:r w:rsidR="00FE09E9">
        <w:rPr>
          <w:rFonts w:cs="Times New Roman"/>
        </w:rPr>
        <w:tab/>
      </w:r>
      <w:r w:rsidR="00FE09E9">
        <w:rPr>
          <w:rFonts w:cs="Times New Roman"/>
        </w:rPr>
        <w:tab/>
      </w:r>
      <w:r w:rsidR="00FE09E9">
        <w:rPr>
          <w:rFonts w:cs="Times New Roman"/>
        </w:rPr>
        <w:tab/>
      </w:r>
      <w:r w:rsidR="00FE09E9">
        <w:rPr>
          <w:rFonts w:cs="Times New Roman"/>
        </w:rPr>
        <w:tab/>
      </w:r>
      <w:r w:rsidR="00FE09E9">
        <w:rPr>
          <w:rFonts w:cs="Times New Roman"/>
        </w:rPr>
        <w:t>100%</w:t>
      </w:r>
    </w:p>
    <w:p w:rsidR="00641702" w:rsidP="00641702" w:rsidRDefault="00641702" w14:paraId="340544FB" w14:textId="77777777">
      <w:pPr>
        <w:rPr>
          <w:rFonts w:cs="Times New Roman"/>
        </w:rPr>
      </w:pPr>
      <w:r>
        <w:rPr>
          <w:rFonts w:cs="Times New Roman"/>
        </w:rPr>
        <w:t xml:space="preserve">Activity 2: </w:t>
      </w:r>
      <w:r w:rsidRPr="004D5F34">
        <w:rPr>
          <w:rFonts w:cs="Times New Roman"/>
        </w:rPr>
        <w:t>Outreach</w:t>
      </w:r>
    </w:p>
    <w:p w:rsidRPr="00641702" w:rsidR="00641702" w:rsidP="00641702" w:rsidRDefault="00641702" w14:paraId="2ED9CABA" w14:textId="4634E6B0">
      <w:pPr>
        <w:pStyle w:val="ListParagraph"/>
        <w:numPr>
          <w:ilvl w:val="0"/>
          <w:numId w:val="7"/>
        </w:numPr>
        <w:rPr>
          <w:rFonts w:cs="Times New Roman"/>
        </w:rPr>
      </w:pPr>
      <w:r w:rsidRPr="00641702">
        <w:rPr>
          <w:rFonts w:cs="Times New Roman"/>
        </w:rPr>
        <w:t>2.1: IEEE SPMB 2025</w:t>
      </w:r>
      <w:r w:rsidR="00FE09E9">
        <w:rPr>
          <w:rFonts w:cs="Times New Roman"/>
        </w:rPr>
        <w:tab/>
      </w:r>
      <w:r w:rsidR="00FE09E9">
        <w:rPr>
          <w:rFonts w:cs="Times New Roman"/>
        </w:rPr>
        <w:tab/>
      </w:r>
      <w:r w:rsidR="00FE09E9">
        <w:rPr>
          <w:rFonts w:cs="Times New Roman"/>
        </w:rPr>
        <w:tab/>
      </w:r>
      <w:r w:rsidR="00FE09E9">
        <w:rPr>
          <w:rFonts w:cs="Times New Roman"/>
        </w:rPr>
        <w:t>12/2025</w:t>
      </w:r>
      <w:r w:rsidR="00FE09E9">
        <w:rPr>
          <w:rFonts w:cs="Times New Roman"/>
        </w:rPr>
        <w:tab/>
      </w:r>
      <w:r w:rsidR="00FE09E9">
        <w:rPr>
          <w:rFonts w:cs="Times New Roman"/>
        </w:rPr>
        <w:tab/>
      </w:r>
      <w:r w:rsidR="00FE09E9">
        <w:rPr>
          <w:rFonts w:cs="Times New Roman"/>
        </w:rPr>
        <w:tab/>
      </w:r>
      <w:r w:rsidR="00FE09E9">
        <w:rPr>
          <w:rFonts w:cs="Times New Roman"/>
        </w:rPr>
        <w:t>100%</w:t>
      </w:r>
    </w:p>
    <w:p w:rsidRPr="00641702" w:rsidR="00641702" w:rsidP="00641702" w:rsidRDefault="00641702" w14:paraId="7443181C" w14:textId="13B1E027">
      <w:pPr>
        <w:pStyle w:val="ListParagraph"/>
        <w:numPr>
          <w:ilvl w:val="0"/>
          <w:numId w:val="7"/>
        </w:numPr>
        <w:rPr>
          <w:rFonts w:cs="Times New Roman"/>
        </w:rPr>
      </w:pPr>
      <w:r w:rsidRPr="00641702">
        <w:rPr>
          <w:rFonts w:cs="Times New Roman"/>
        </w:rPr>
        <w:t>2.2: ASM Biolfilms Meeting</w:t>
      </w:r>
      <w:r w:rsidR="00FE09E9">
        <w:rPr>
          <w:rFonts w:cs="Times New Roman"/>
        </w:rPr>
        <w:tab/>
      </w:r>
      <w:r w:rsidR="00FE09E9">
        <w:rPr>
          <w:rFonts w:cs="Times New Roman"/>
        </w:rPr>
        <w:tab/>
      </w:r>
      <w:r w:rsidR="00FE09E9">
        <w:rPr>
          <w:rFonts w:cs="Times New Roman"/>
        </w:rPr>
        <w:t>10/2025</w:t>
      </w:r>
      <w:r w:rsidR="00FE09E9">
        <w:rPr>
          <w:rFonts w:cs="Times New Roman"/>
        </w:rPr>
        <w:tab/>
      </w:r>
      <w:r w:rsidR="00FE09E9">
        <w:rPr>
          <w:rFonts w:cs="Times New Roman"/>
        </w:rPr>
        <w:tab/>
      </w:r>
      <w:r w:rsidR="00FE09E9">
        <w:rPr>
          <w:rFonts w:cs="Times New Roman"/>
        </w:rPr>
        <w:tab/>
      </w:r>
      <w:r w:rsidR="00FE09E9">
        <w:rPr>
          <w:rFonts w:cs="Times New Roman"/>
        </w:rPr>
        <w:t>100%</w:t>
      </w:r>
    </w:p>
    <w:p w:rsidRPr="00641702" w:rsidR="00641702" w:rsidP="00641702" w:rsidRDefault="00641702" w14:paraId="4D00E282" w14:textId="137B51EB">
      <w:pPr>
        <w:pStyle w:val="ListParagraph"/>
        <w:numPr>
          <w:ilvl w:val="0"/>
          <w:numId w:val="7"/>
        </w:numPr>
        <w:rPr>
          <w:rFonts w:cs="Times New Roman"/>
        </w:rPr>
      </w:pPr>
      <w:r w:rsidRPr="00641702">
        <w:rPr>
          <w:rFonts w:cs="Times New Roman"/>
        </w:rPr>
        <w:t>2.3: CBE Biannual Meetings</w:t>
      </w:r>
      <w:r w:rsidR="00FE09E9">
        <w:rPr>
          <w:rFonts w:cs="Times New Roman"/>
        </w:rPr>
        <w:tab/>
      </w:r>
      <w:r w:rsidR="00FE09E9">
        <w:rPr>
          <w:rFonts w:cs="Times New Roman"/>
        </w:rPr>
        <w:tab/>
      </w:r>
      <w:r w:rsidR="00FE09E9">
        <w:rPr>
          <w:rFonts w:cs="Times New Roman"/>
        </w:rPr>
        <w:t>7/2025</w:t>
      </w:r>
      <w:r w:rsidR="00FE09E9">
        <w:rPr>
          <w:rFonts w:cs="Times New Roman"/>
        </w:rPr>
        <w:tab/>
      </w:r>
      <w:r w:rsidR="00FE09E9">
        <w:rPr>
          <w:rFonts w:cs="Times New Roman"/>
        </w:rPr>
        <w:tab/>
      </w:r>
      <w:r w:rsidR="00FE09E9">
        <w:rPr>
          <w:rFonts w:cs="Times New Roman"/>
        </w:rPr>
        <w:tab/>
      </w:r>
      <w:r w:rsidR="00FE09E9">
        <w:rPr>
          <w:rFonts w:cs="Times New Roman"/>
        </w:rPr>
        <w:tab/>
      </w:r>
      <w:r w:rsidR="00FE09E9">
        <w:rPr>
          <w:rFonts w:cs="Times New Roman"/>
        </w:rPr>
        <w:t>100%</w:t>
      </w:r>
    </w:p>
    <w:p w:rsidRPr="00641702" w:rsidR="00641702" w:rsidP="00641702" w:rsidRDefault="00641702" w14:paraId="4160AA76" w14:textId="72503151">
      <w:pPr>
        <w:pStyle w:val="ListParagraph"/>
        <w:numPr>
          <w:ilvl w:val="0"/>
          <w:numId w:val="7"/>
        </w:numPr>
        <w:rPr>
          <w:rFonts w:cs="Times New Roman"/>
        </w:rPr>
      </w:pPr>
      <w:commentRangeStart w:id="7"/>
      <w:commentRangeStart w:id="8"/>
      <w:r w:rsidRPr="00641702">
        <w:rPr>
          <w:rFonts w:cs="Times New Roman"/>
        </w:rPr>
        <w:t>2.4: ICML 2026</w:t>
      </w:r>
      <w:r w:rsidR="00FE09E9">
        <w:rPr>
          <w:rFonts w:cs="Times New Roman"/>
        </w:rPr>
        <w:tab/>
      </w:r>
      <w:r w:rsidR="00FE09E9">
        <w:rPr>
          <w:rFonts w:cs="Times New Roman"/>
        </w:rPr>
        <w:tab/>
      </w:r>
      <w:r w:rsidR="00FE09E9">
        <w:rPr>
          <w:rFonts w:cs="Times New Roman"/>
        </w:rPr>
        <w:tab/>
      </w:r>
      <w:r w:rsidR="00FE09E9">
        <w:rPr>
          <w:rFonts w:cs="Times New Roman"/>
        </w:rPr>
        <w:tab/>
      </w:r>
      <w:r w:rsidR="00FE09E9">
        <w:rPr>
          <w:rFonts w:cs="Times New Roman"/>
        </w:rPr>
        <w:t>7/2026</w:t>
      </w:r>
      <w:commentRangeEnd w:id="7"/>
      <w:r w:rsidRPr="00641702" w:rsidR="00FE09E9">
        <w:rPr>
          <w:rStyle w:val="CommentReference"/>
          <w:rFonts w:cs="Times New Roman"/>
          <w:sz w:val="22"/>
          <w:szCs w:val="22"/>
        </w:rPr>
        <w:commentReference w:id="7"/>
      </w:r>
      <w:commentRangeEnd w:id="8"/>
      <w:r>
        <w:rPr>
          <w:rStyle w:val="CommentReference"/>
        </w:rPr>
        <w:commentReference w:id="8"/>
      </w:r>
    </w:p>
    <w:p w:rsidR="00641702" w:rsidP="00641702" w:rsidRDefault="00641702" w14:paraId="45AC447E" w14:textId="77777777">
      <w:pPr>
        <w:rPr>
          <w:rFonts w:cs="Times New Roman"/>
        </w:rPr>
      </w:pPr>
      <w:r>
        <w:rPr>
          <w:rFonts w:cs="Times New Roman"/>
        </w:rPr>
        <w:t xml:space="preserve">Activity 3: </w:t>
      </w:r>
      <w:r w:rsidRPr="004D5F34">
        <w:rPr>
          <w:rFonts w:cs="Times New Roman"/>
        </w:rPr>
        <w:t>Grant Planning</w:t>
      </w:r>
    </w:p>
    <w:p w:rsidRPr="00641702" w:rsidR="00641702" w:rsidP="00641702" w:rsidRDefault="00641702" w14:paraId="32A60A11" w14:textId="7071A7B9">
      <w:pPr>
        <w:pStyle w:val="ListParagraph"/>
        <w:numPr>
          <w:ilvl w:val="0"/>
          <w:numId w:val="8"/>
        </w:numPr>
        <w:rPr>
          <w:rFonts w:cs="Times New Roman"/>
        </w:rPr>
      </w:pPr>
      <w:r w:rsidRPr="00641702">
        <w:rPr>
          <w:rFonts w:cs="Times New Roman"/>
        </w:rPr>
        <w:t>3.1: Identify Collaborators</w:t>
      </w:r>
      <w:r w:rsidR="00FE09E9">
        <w:rPr>
          <w:rFonts w:cs="Times New Roman"/>
        </w:rPr>
        <w:tab/>
      </w:r>
      <w:r w:rsidR="00FE09E9">
        <w:rPr>
          <w:rFonts w:cs="Times New Roman"/>
        </w:rPr>
        <w:tab/>
      </w:r>
      <w:r w:rsidR="00FE09E9">
        <w:rPr>
          <w:rFonts w:cs="Times New Roman"/>
        </w:rPr>
        <w:t>12/2025</w:t>
      </w:r>
      <w:r w:rsidR="00FE09E9">
        <w:rPr>
          <w:rFonts w:cs="Times New Roman"/>
        </w:rPr>
        <w:tab/>
      </w:r>
      <w:r w:rsidR="00FE09E9">
        <w:rPr>
          <w:rFonts w:cs="Times New Roman"/>
        </w:rPr>
        <w:tab/>
      </w:r>
      <w:r w:rsidR="00FE09E9">
        <w:rPr>
          <w:rFonts w:cs="Times New Roman"/>
        </w:rPr>
        <w:tab/>
      </w:r>
      <w:r w:rsidR="00FE09E9">
        <w:rPr>
          <w:rFonts w:cs="Times New Roman"/>
        </w:rPr>
        <w:t>100%</w:t>
      </w:r>
    </w:p>
    <w:p w:rsidRPr="00641702" w:rsidR="00641702" w:rsidP="00641702" w:rsidRDefault="00641702" w14:paraId="26DCFD9A" w14:textId="2E2BDC83">
      <w:pPr>
        <w:pStyle w:val="ListParagraph"/>
        <w:numPr>
          <w:ilvl w:val="0"/>
          <w:numId w:val="8"/>
        </w:numPr>
        <w:rPr>
          <w:rFonts w:cs="Times New Roman"/>
        </w:rPr>
      </w:pPr>
      <w:r w:rsidRPr="00641702">
        <w:rPr>
          <w:rFonts w:cs="Times New Roman"/>
        </w:rPr>
        <w:t>3.2: Identify Research Themes</w:t>
      </w:r>
      <w:r w:rsidR="00FE09E9">
        <w:rPr>
          <w:rFonts w:cs="Times New Roman"/>
        </w:rPr>
        <w:tab/>
      </w:r>
      <w:r w:rsidR="00FE09E9">
        <w:rPr>
          <w:rFonts w:cs="Times New Roman"/>
        </w:rPr>
        <w:tab/>
      </w:r>
      <w:r w:rsidR="00FE09E9">
        <w:rPr>
          <w:rFonts w:cs="Times New Roman"/>
        </w:rPr>
        <w:t>6/2026</w:t>
      </w:r>
      <w:r w:rsidR="00FE09E9">
        <w:rPr>
          <w:rFonts w:cs="Times New Roman"/>
        </w:rPr>
        <w:tab/>
      </w:r>
      <w:r w:rsidR="00FE09E9">
        <w:rPr>
          <w:rFonts w:cs="Times New Roman"/>
        </w:rPr>
        <w:tab/>
      </w:r>
      <w:r w:rsidR="00FE09E9">
        <w:rPr>
          <w:rFonts w:cs="Times New Roman"/>
        </w:rPr>
        <w:tab/>
      </w:r>
      <w:r w:rsidR="00FE09E9">
        <w:rPr>
          <w:rFonts w:cs="Times New Roman"/>
        </w:rPr>
        <w:tab/>
      </w:r>
      <w:r w:rsidR="00FE09E9">
        <w:rPr>
          <w:rFonts w:cs="Times New Roman"/>
        </w:rPr>
        <w:t>90%</w:t>
      </w:r>
    </w:p>
    <w:p w:rsidRPr="00641702" w:rsidR="00641702" w:rsidP="00641702" w:rsidRDefault="00641702" w14:paraId="3DACBDF7" w14:textId="65D0A970">
      <w:pPr>
        <w:pStyle w:val="ListParagraph"/>
        <w:numPr>
          <w:ilvl w:val="0"/>
          <w:numId w:val="8"/>
        </w:numPr>
        <w:rPr>
          <w:rFonts w:cs="Times New Roman"/>
        </w:rPr>
      </w:pPr>
      <w:r w:rsidRPr="00641702">
        <w:rPr>
          <w:rFonts w:cs="Times New Roman"/>
        </w:rPr>
        <w:t>3.3: Proposal Development</w:t>
      </w:r>
      <w:r w:rsidR="00FE09E9">
        <w:rPr>
          <w:rFonts w:cs="Times New Roman"/>
        </w:rPr>
        <w:tab/>
      </w:r>
      <w:r w:rsidR="00FE09E9">
        <w:rPr>
          <w:rFonts w:cs="Times New Roman"/>
        </w:rPr>
        <w:tab/>
      </w:r>
      <w:r w:rsidR="00FE09E9">
        <w:rPr>
          <w:rFonts w:cs="Times New Roman"/>
        </w:rPr>
        <w:t>12/2026</w:t>
      </w:r>
      <w:r w:rsidR="00FE09E9">
        <w:rPr>
          <w:rFonts w:cs="Times New Roman"/>
        </w:rPr>
        <w:tab/>
      </w:r>
      <w:r w:rsidR="00FE09E9">
        <w:rPr>
          <w:rFonts w:cs="Times New Roman"/>
        </w:rPr>
        <w:tab/>
      </w:r>
      <w:r w:rsidR="00FE09E9">
        <w:rPr>
          <w:rFonts w:cs="Times New Roman"/>
        </w:rPr>
        <w:tab/>
      </w:r>
      <w:r w:rsidR="00FE09E9">
        <w:rPr>
          <w:rFonts w:cs="Times New Roman"/>
        </w:rPr>
        <w:t>50%</w:t>
      </w:r>
    </w:p>
    <w:p w:rsidRPr="00641702" w:rsidR="00641702" w:rsidP="00B00DDE" w:rsidRDefault="00641702" w14:paraId="652E8FDF" w14:textId="77777777">
      <w:pPr>
        <w:rPr>
          <w:b/>
          <w:bCs/>
        </w:rPr>
      </w:pPr>
    </w:p>
    <w:p w:rsidR="00B00DDE" w:rsidP="00B00DDE" w:rsidRDefault="00B00DDE" w14:paraId="0156F32E" w14:textId="77777777"/>
    <w:p w:rsidR="00B00DDE" w:rsidP="00641702" w:rsidRDefault="00B00DDE" w14:paraId="62408AB5" w14:textId="295DE85A">
      <w:pPr>
        <w:pStyle w:val="Heading2"/>
        <w:rPr>
          <w:b/>
          <w:bCs/>
          <w:i/>
          <w:iCs/>
        </w:rPr>
      </w:pPr>
      <w:r w:rsidRPr="00B00DDE">
        <w:rPr>
          <w:b/>
          <w:bCs/>
          <w:i/>
          <w:iCs/>
        </w:rPr>
        <w:t>What was accomplished under these goals and objectives (you must provide information for at least one of the 4 categories below)?</w:t>
      </w:r>
    </w:p>
    <w:p w:rsidR="00B00DDE" w:rsidP="00B00DDE" w:rsidRDefault="00B00DDE" w14:paraId="03021F44" w14:textId="2E87294E">
      <w:pPr>
        <w:rPr>
          <w:i/>
          <w:iCs/>
        </w:rPr>
      </w:pPr>
      <w:r w:rsidRPr="00B00DDE">
        <w:rPr>
          <w:i/>
          <w:iCs/>
        </w:rPr>
        <w:t>As the project progresses, the emphasis in reporting in this section should shift from reporting activities to reporting accomplishments.</w:t>
      </w:r>
    </w:p>
    <w:p w:rsidR="00CE7B7E" w:rsidP="00B00DDE" w:rsidRDefault="00CE7B7E" w14:paraId="69C078DE" w14:textId="77777777">
      <w:pPr>
        <w:rPr>
          <w:b/>
          <w:bCs/>
          <w:i/>
          <w:iCs/>
        </w:rPr>
      </w:pPr>
    </w:p>
    <w:p w:rsidRPr="00CE7B7E" w:rsidR="00CE7B7E" w:rsidP="00B00DDE" w:rsidRDefault="00CE7B7E" w14:paraId="7CD9AF5D" w14:textId="500BA4DC">
      <w:pPr>
        <w:rPr>
          <w:b/>
          <w:bCs/>
        </w:rPr>
      </w:pPr>
      <w:r w:rsidRPr="00CE7B7E">
        <w:rPr>
          <w:b/>
          <w:bCs/>
        </w:rPr>
        <w:t>RESPONSE:</w:t>
      </w:r>
    </w:p>
    <w:p w:rsidR="00BF7FEB" w:rsidP="00B02A6C" w:rsidRDefault="00B00DDE" w14:paraId="5E2F8F88" w14:textId="5FC31F5E">
      <w:pPr>
        <w:pStyle w:val="Heading3"/>
      </w:pPr>
      <w:r w:rsidRPr="00B00DDE">
        <w:t>Major Activities:</w:t>
      </w:r>
    </w:p>
    <w:p w:rsidRPr="009317FA" w:rsidR="00AB777C" w:rsidP="00FE09E9" w:rsidRDefault="00AB777C" w14:paraId="64E1DDF0" w14:textId="4E035A0C">
      <w:pPr>
        <w:rPr>
          <w:ins w:author="Smith, Heidi" w:date="2026-06-22T21:34:00Z" w16du:dateUtc="2026-06-23T03:34:00Z" w:id="9"/>
          <w:rFonts w:cs="Times New Roman"/>
          <w:rPrChange w:author="Smith, Heidi" w:date="2026-06-22T21:34:00Z" w16du:dateUtc="2026-06-23T03:34:00Z" w:id="10">
            <w:rPr>
              <w:ins w:author="Smith, Heidi" w:date="2026-06-22T21:34:00Z" w16du:dateUtc="2026-06-23T03:34:00Z" w:id="11"/>
              <w:rFonts w:cs="Times New Roman"/>
              <w:b/>
              <w:bCs/>
            </w:rPr>
          </w:rPrChange>
        </w:rPr>
      </w:pPr>
      <w:ins w:author="Smith, Heidi" w:date="2026-06-22T21:27:00Z" w16du:dateUtc="2026-06-23T03:27:00Z" w:id="12">
        <w:r w:rsidRPr="009317FA">
          <w:rPr>
            <w:rFonts w:cs="Times New Roman"/>
            <w:rPrChange w:author="Smith, Heidi" w:date="2026-06-22T21:34:00Z" w16du:dateUtc="2026-06-23T03:34:00Z" w:id="13">
              <w:rPr>
                <w:rFonts w:cs="Times New Roman"/>
                <w:b/>
                <w:bCs/>
              </w:rPr>
            </w:rPrChange>
          </w:rPr>
          <w:t xml:space="preserve">Over the last reporting period we have accomplished three major activities including the </w:t>
        </w:r>
      </w:ins>
      <w:ins w:author="Smith, Heidi" w:date="2026-06-22T21:34:00Z" w16du:dateUtc="2026-06-23T03:34:00Z" w:id="14">
        <w:r w:rsidRPr="009317FA" w:rsidR="009317FA">
          <w:rPr>
            <w:rFonts w:cs="Times New Roman"/>
            <w:rPrChange w:author="Smith, Heidi" w:date="2026-06-22T21:34:00Z" w16du:dateUtc="2026-06-23T03:34:00Z" w:id="15">
              <w:rPr>
                <w:rFonts w:cs="Times New Roman"/>
                <w:b/>
                <w:bCs/>
              </w:rPr>
            </w:rPrChange>
          </w:rPr>
          <w:t>development</w:t>
        </w:r>
      </w:ins>
      <w:ins w:author="Smith, Heidi" w:date="2026-06-22T21:27:00Z" w16du:dateUtc="2026-06-23T03:27:00Z" w:id="16">
        <w:r w:rsidRPr="009317FA">
          <w:rPr>
            <w:rFonts w:cs="Times New Roman"/>
            <w:rPrChange w:author="Smith, Heidi" w:date="2026-06-22T21:34:00Z" w16du:dateUtc="2026-06-23T03:34:00Z" w:id="17">
              <w:rPr>
                <w:rFonts w:cs="Times New Roman"/>
                <w:b/>
                <w:bCs/>
              </w:rPr>
            </w:rPrChange>
          </w:rPr>
          <w:t xml:space="preserve"> of data prototypes, conducting outreach, and </w:t>
        </w:r>
      </w:ins>
      <w:ins w:author="Smith, Heidi" w:date="2026-06-22T21:34:00Z" w16du:dateUtc="2026-06-23T03:34:00Z" w:id="18">
        <w:r w:rsidRPr="009317FA" w:rsidR="009317FA">
          <w:rPr>
            <w:rFonts w:cs="Times New Roman"/>
            <w:rPrChange w:author="Smith, Heidi" w:date="2026-06-22T21:34:00Z" w16du:dateUtc="2026-06-23T03:34:00Z" w:id="19">
              <w:rPr>
                <w:rFonts w:cs="Times New Roman"/>
                <w:b/>
                <w:bCs/>
              </w:rPr>
            </w:rPrChange>
          </w:rPr>
          <w:t>engaging</w:t>
        </w:r>
      </w:ins>
      <w:ins w:author="Smith, Heidi" w:date="2026-06-22T21:27:00Z" w16du:dateUtc="2026-06-23T03:27:00Z" w:id="20">
        <w:r w:rsidRPr="009317FA">
          <w:rPr>
            <w:rFonts w:cs="Times New Roman"/>
            <w:rPrChange w:author="Smith, Heidi" w:date="2026-06-22T21:34:00Z" w16du:dateUtc="2026-06-23T03:34:00Z" w:id="21">
              <w:rPr>
                <w:rFonts w:cs="Times New Roman"/>
                <w:b/>
                <w:bCs/>
              </w:rPr>
            </w:rPrChange>
          </w:rPr>
          <w:t xml:space="preserve"> in planning for a future grant submission.</w:t>
        </w:r>
      </w:ins>
    </w:p>
    <w:p w:rsidR="009317FA" w:rsidP="00FE09E9" w:rsidRDefault="009317FA" w14:paraId="209CDE81" w14:textId="77777777">
      <w:pPr>
        <w:rPr>
          <w:ins w:author="Smith, Heidi" w:date="2026-06-22T21:27:00Z" w16du:dateUtc="2026-06-23T03:27:00Z" w:id="22"/>
          <w:b/>
          <w:bCs/>
        </w:rPr>
      </w:pPr>
    </w:p>
    <w:p w:rsidRPr="00FE09E9" w:rsidR="00FE09E9" w:rsidP="00FE09E9" w:rsidRDefault="00FE09E9" w14:paraId="1F02B233" w14:textId="25CDD7F0">
      <w:pPr>
        <w:rPr>
          <w:b/>
          <w:bCs/>
        </w:rPr>
      </w:pPr>
      <w:r w:rsidRPr="00FE09E9">
        <w:rPr>
          <w:b/>
          <w:bCs/>
        </w:rPr>
        <w:t>Activity 1: Prototypes and Standards</w:t>
      </w:r>
    </w:p>
    <w:p w:rsidR="00FE09E9" w:rsidP="00FE09E9" w:rsidRDefault="00FE09E9" w14:paraId="3D423D2C" w14:textId="5EFA8FBC">
      <w:pPr>
        <w:rPr>
          <w:rFonts w:cs="Times New Roman"/>
        </w:rPr>
      </w:pPr>
      <w:r w:rsidRPr="00FE09E9">
        <w:rPr>
          <w:rFonts w:cs="Times New Roman"/>
          <w:b/>
          <w:bCs/>
        </w:rPr>
        <w:t>1.1: Prototype Data</w:t>
      </w:r>
      <w:r>
        <w:rPr>
          <w:rFonts w:cs="Times New Roman"/>
        </w:rPr>
        <w:t xml:space="preserve"> – We have employed undergraduate students to annotate 3D image data.  </w:t>
      </w:r>
      <w:r w:rsidR="00747C17">
        <w:rPr>
          <w:rFonts w:cs="Times New Roman"/>
        </w:rPr>
        <w:t xml:space="preserve">These annotations and the raw 3D image data </w:t>
      </w:r>
      <w:commentRangeStart w:id="23"/>
      <w:r w:rsidR="00747C17">
        <w:rPr>
          <w:rFonts w:cs="Times New Roman"/>
        </w:rPr>
        <w:t>are</w:t>
      </w:r>
      <w:r w:rsidR="00747C17">
        <w:rPr>
          <w:rFonts w:ascii="Times New Roman" w:hAnsi="Times New Roman" w:cs="Times New Roman"/>
        </w:rPr>
        <w:t xml:space="preserve">  </w:t>
      </w:r>
      <w:r>
        <w:rPr>
          <w:rFonts w:cs="Times New Roman"/>
        </w:rPr>
        <w:t>These annotations</w:t>
      </w:r>
      <w:commentRangeEnd w:id="23"/>
      <w:r w:rsidR="00A3670A">
        <w:rPr>
          <w:rStyle w:val="CommentReference"/>
          <w:rFonts w:cs="Times New Roman"/>
          <w:sz w:val="22"/>
          <w:szCs w:val="22"/>
        </w:rPr>
        <w:commentReference w:id="23"/>
      </w:r>
      <w:r>
        <w:rPr>
          <w:rFonts w:cs="Times New Roman"/>
        </w:rPr>
        <w:t xml:space="preserve">, the original raw </w:t>
      </w:r>
      <w:r>
        <w:t xml:space="preserve">3D image data and meta data have been standardized </w:t>
      </w:r>
      <w:r w:rsidRPr="009E6014" w:rsidR="00747C17">
        <w:rPr>
          <w:rFonts w:ascii="Times New Roman" w:hAnsi="Times New Roman" w:cs="Times New Roman"/>
        </w:rPr>
        <w:t xml:space="preserve">as an </w:t>
      </w:r>
      <w:r w:rsidR="00747C17">
        <w:rPr>
          <w:rFonts w:ascii="Times New Roman" w:hAnsi="Times New Roman" w:cs="Times New Roman"/>
        </w:rPr>
        <w:t xml:space="preserve">Open Microscopy </w:t>
      </w:r>
      <w:del w:author="Smith, Heidi" w:date="2026-06-22T21:35:00Z" w16du:dateUtc="2026-06-23T03:35:00Z" w:id="24">
        <w:r w:rsidDel="00A3670A" w:rsidR="00747C17">
          <w:rPr>
            <w:rFonts w:ascii="Times New Roman" w:hAnsi="Times New Roman" w:cs="Times New Roman"/>
          </w:rPr>
          <w:delText>Envirnoment</w:delText>
        </w:r>
      </w:del>
      <w:ins w:author="Smith, Heidi" w:date="2026-06-22T21:35:00Z" w16du:dateUtc="2026-06-23T03:35:00Z" w:id="25">
        <w:r w:rsidR="00A3670A">
          <w:rPr>
            <w:rFonts w:ascii="Times New Roman" w:hAnsi="Times New Roman" w:cs="Times New Roman"/>
          </w:rPr>
          <w:t>Environment</w:t>
        </w:r>
      </w:ins>
      <w:r w:rsidR="00747C17">
        <w:rPr>
          <w:rFonts w:ascii="Times New Roman" w:hAnsi="Times New Roman" w:cs="Times New Roman"/>
        </w:rPr>
        <w:t xml:space="preserve"> (OME) formatted multi-plane </w:t>
      </w:r>
      <w:r w:rsidRPr="009E6014" w:rsidR="00747C17">
        <w:rPr>
          <w:rFonts w:ascii="Times New Roman" w:hAnsi="Times New Roman" w:cs="Times New Roman"/>
        </w:rPr>
        <w:t>TIF</w:t>
      </w:r>
      <w:r w:rsidR="00747C17">
        <w:rPr>
          <w:rFonts w:ascii="Times New Roman" w:hAnsi="Times New Roman" w:cs="Times New Roman"/>
        </w:rPr>
        <w:t xml:space="preserve"> files </w:t>
      </w:r>
      <w:r>
        <w:t>and entered into an alpha version of the BIL.</w:t>
      </w:r>
    </w:p>
    <w:p w:rsidR="00A3670A" w:rsidP="00985A6B" w:rsidRDefault="00A3670A" w14:paraId="761DA285" w14:textId="77777777">
      <w:pPr>
        <w:jc w:val="left"/>
        <w:rPr>
          <w:ins w:author="Smith, Heidi" w:date="2026-06-22T21:35:00Z" w16du:dateUtc="2026-06-23T03:35:00Z" w:id="26"/>
          <w:b/>
          <w:bCs/>
        </w:rPr>
      </w:pPr>
    </w:p>
    <w:p w:rsidRPr="00985A6B" w:rsidR="00747C17" w:rsidP="00985A6B" w:rsidRDefault="00FE09E9" w14:paraId="603A8730" w14:textId="23C3F75C">
      <w:pPr>
        <w:jc w:val="left"/>
        <w:rPr>
          <w:rFonts w:ascii="Times New Roman" w:hAnsi="Times New Roman" w:cs="Times New Roman"/>
        </w:rPr>
      </w:pPr>
      <w:r w:rsidRPr="00985A6B">
        <w:rPr>
          <w:b/>
          <w:bCs/>
        </w:rPr>
        <w:t xml:space="preserve">1.2: </w:t>
      </w:r>
      <w:ins w:author="Smith, Heidi" w:date="2026-06-22T21:35:00Z" w16du:dateUtc="2026-06-23T03:35:00Z" w:id="27">
        <w:r w:rsidR="00A3670A">
          <w:rPr>
            <w:b/>
            <w:bCs/>
          </w:rPr>
          <w:t xml:space="preserve">Define </w:t>
        </w:r>
      </w:ins>
      <w:r w:rsidRPr="00985A6B">
        <w:rPr>
          <w:b/>
          <w:bCs/>
        </w:rPr>
        <w:t xml:space="preserve">Metadata </w:t>
      </w:r>
      <w:del w:author="Smith, Heidi" w:date="2026-06-22T21:35:00Z" w16du:dateUtc="2026-06-23T03:35:00Z" w:id="28">
        <w:r w:rsidRPr="00985A6B" w:rsidDel="00A3670A">
          <w:rPr>
            <w:b/>
            <w:bCs/>
          </w:rPr>
          <w:delText>Definitions</w:delText>
        </w:r>
        <w:r w:rsidRPr="00985A6B" w:rsidDel="00A3670A" w:rsidR="00747C17">
          <w:rPr>
            <w:b/>
            <w:bCs/>
          </w:rPr>
          <w:delText xml:space="preserve"> </w:delText>
        </w:r>
      </w:del>
      <w:ins w:author="Smith, Heidi" w:date="2026-06-22T21:35:00Z" w16du:dateUtc="2026-06-23T03:35:00Z" w:id="29">
        <w:r w:rsidR="00A3670A">
          <w:rPr>
            <w:b/>
            <w:bCs/>
          </w:rPr>
          <w:t>Criteria</w:t>
        </w:r>
        <w:r w:rsidRPr="00985A6B" w:rsidR="00A3670A">
          <w:rPr>
            <w:b/>
            <w:bCs/>
          </w:rPr>
          <w:t xml:space="preserve"> </w:t>
        </w:r>
      </w:ins>
      <w:r w:rsidRPr="00985A6B" w:rsidR="00747C17">
        <w:rPr>
          <w:b/>
          <w:bCs/>
        </w:rPr>
        <w:t xml:space="preserve">- </w:t>
      </w:r>
      <w:r w:rsidRPr="00985A6B" w:rsidR="00747C17">
        <w:rPr>
          <w:rFonts w:ascii="Times New Roman" w:hAnsi="Times New Roman" w:cs="Times New Roman"/>
        </w:rPr>
        <w:t>Meta-data are submitted into the BIL as an Excel spreadsheet, including fields for:</w:t>
      </w:r>
    </w:p>
    <w:p w:rsidRPr="009E6014" w:rsidR="00747C17" w:rsidP="00747C17" w:rsidRDefault="00747C17" w14:paraId="4061367F"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Investigator</w:t>
      </w:r>
    </w:p>
    <w:p w:rsidRPr="009E6014" w:rsidR="00747C17" w:rsidP="00747C17" w:rsidRDefault="00747C17" w14:paraId="6C747BDA"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Lab</w:t>
      </w:r>
    </w:p>
    <w:p w:rsidRPr="009E6014" w:rsidR="00747C17" w:rsidP="00747C17" w:rsidRDefault="00747C17" w14:paraId="4BC0529B"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Geographic Location</w:t>
      </w:r>
    </w:p>
    <w:p w:rsidRPr="009E6014" w:rsidR="00747C17" w:rsidP="00747C17" w:rsidRDefault="00747C17" w14:paraId="2C2DDA41"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Date of submission</w:t>
      </w:r>
    </w:p>
    <w:p w:rsidRPr="009E6014" w:rsidR="00747C17" w:rsidP="00747C17" w:rsidRDefault="00747C17" w14:paraId="761AB033"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Species being imaged</w:t>
      </w:r>
    </w:p>
    <w:p w:rsidRPr="009E6014" w:rsidR="00747C17" w:rsidP="00747C17" w:rsidRDefault="00747C17" w14:paraId="78E68464"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Stain or Tag used.</w:t>
      </w:r>
    </w:p>
    <w:p w:rsidRPr="009E6014" w:rsidR="00747C17" w:rsidP="00747C17" w:rsidRDefault="00747C17" w14:paraId="3E71F7E0"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Type of microscope used</w:t>
      </w:r>
    </w:p>
    <w:p w:rsidRPr="009E6014" w:rsidR="00747C17" w:rsidP="00747C17" w:rsidRDefault="00747C17" w14:paraId="353F167B"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 xml:space="preserve">File of view size (μm× μm) in planar dimensions </w:t>
      </w:r>
      <w:r w:rsidRPr="009E6014">
        <w:rPr>
          <w:rFonts w:ascii="Times New Roman" w:hAnsi="Times New Roman" w:cs="Times New Roman"/>
          <w:i/>
          <w:iCs/>
        </w:rPr>
        <w:t>x</w:t>
      </w:r>
      <w:r w:rsidRPr="009E6014">
        <w:rPr>
          <w:rFonts w:ascii="Times New Roman" w:hAnsi="Times New Roman" w:cs="Times New Roman"/>
        </w:rPr>
        <w:t xml:space="preserve"> and </w:t>
      </w:r>
      <w:r w:rsidRPr="009E6014">
        <w:rPr>
          <w:rFonts w:ascii="Times New Roman" w:hAnsi="Times New Roman" w:cs="Times New Roman"/>
          <w:i/>
          <w:iCs/>
        </w:rPr>
        <w:t>y</w:t>
      </w:r>
    </w:p>
    <w:p w:rsidRPr="009E6014" w:rsidR="00747C17" w:rsidP="00747C17" w:rsidRDefault="00747C17" w14:paraId="504E38CF"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 xml:space="preserve">image depth, </w:t>
      </w:r>
      <w:r w:rsidRPr="009E6014">
        <w:rPr>
          <w:rFonts w:ascii="Times New Roman" w:hAnsi="Times New Roman" w:cs="Times New Roman"/>
          <w:i/>
          <w:iCs/>
        </w:rPr>
        <w:t>z</w:t>
      </w:r>
      <w:r w:rsidRPr="009E6014">
        <w:rPr>
          <w:rFonts w:ascii="Times New Roman" w:hAnsi="Times New Roman" w:cs="Times New Roman"/>
        </w:rPr>
        <w:t xml:space="preserve"> (μm)</w:t>
      </w:r>
    </w:p>
    <w:p w:rsidRPr="009E6014" w:rsidR="00747C17" w:rsidP="00747C17" w:rsidRDefault="00747C17" w14:paraId="63E64C04"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Pixelation of each z-slice (number of pixels x number of pixels) – many times 512 x 512 or 1024 x 1024</w:t>
      </w:r>
    </w:p>
    <w:p w:rsidRPr="009E6014" w:rsidR="00747C17" w:rsidP="00747C17" w:rsidRDefault="00747C17" w14:paraId="14FF2819"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Voxel (Pixel) Width,  ∆x=∆y (um)</w:t>
      </w:r>
    </w:p>
    <w:p w:rsidRPr="009E6014" w:rsidR="00747C17" w:rsidP="00747C17" w:rsidRDefault="00747C17" w14:paraId="1BB1F71D" w14:textId="77777777">
      <w:pPr>
        <w:pStyle w:val="ListParagraph"/>
        <w:numPr>
          <w:ilvl w:val="0"/>
          <w:numId w:val="10"/>
        </w:numPr>
        <w:jc w:val="left"/>
        <w:rPr>
          <w:rFonts w:ascii="Times New Roman" w:hAnsi="Times New Roman" w:cs="Times New Roman"/>
        </w:rPr>
      </w:pPr>
      <w:r w:rsidRPr="009E6014">
        <w:rPr>
          <w:rFonts w:ascii="Times New Roman" w:hAnsi="Times New Roman" w:cs="Times New Roman"/>
        </w:rPr>
        <w:t>Voxel Height (Depth), ∆z (um)</w:t>
      </w:r>
    </w:p>
    <w:p w:rsidRPr="00FE09E9" w:rsidR="00FE09E9" w:rsidP="00FE09E9" w:rsidRDefault="00FE09E9" w14:paraId="1BBAEA05" w14:textId="1561D793">
      <w:pPr>
        <w:rPr>
          <w:b/>
          <w:bCs/>
        </w:rPr>
      </w:pPr>
    </w:p>
    <w:p w:rsidR="00747C17" w:rsidP="00FE09E9" w:rsidRDefault="00FE09E9" w14:paraId="169F6728" w14:textId="0DD9707E">
      <w:r w:rsidRPr="00747C17">
        <w:rPr>
          <w:b/>
          <w:bCs/>
        </w:rPr>
        <w:t>1.3: External Contributors</w:t>
      </w:r>
      <w:r w:rsidR="00985A6B">
        <w:rPr>
          <w:b/>
          <w:bCs/>
        </w:rPr>
        <w:t xml:space="preserve"> - </w:t>
      </w:r>
      <w:r w:rsidR="00747C17">
        <w:t xml:space="preserve">We have external users and contributors of 3D image data to the BIL, including </w:t>
      </w:r>
      <w:commentRangeStart w:id="30"/>
      <w:commentRangeStart w:id="31"/>
      <w:r w:rsidR="00747C17">
        <w:t>Fitnat at UCSF, ….</w:t>
      </w:r>
      <w:commentRangeEnd w:id="30"/>
      <w:r w:rsidR="00747C17">
        <w:rPr>
          <w:rStyle w:val="CommentReference"/>
          <w:sz w:val="22"/>
          <w:szCs w:val="22"/>
        </w:rPr>
        <w:commentReference w:id="30"/>
      </w:r>
      <w:commentRangeEnd w:id="31"/>
      <w:r>
        <w:rPr>
          <w:rStyle w:val="CommentReference"/>
        </w:rPr>
        <w:commentReference w:id="31"/>
      </w:r>
    </w:p>
    <w:p w:rsidRPr="00747C17" w:rsidR="00747C17" w:rsidP="00FE09E9" w:rsidRDefault="00747C17" w14:paraId="03D8377F" w14:textId="77777777"/>
    <w:p w:rsidRPr="00747C17" w:rsidR="00FE09E9" w:rsidP="00FE09E9" w:rsidRDefault="00FE09E9" w14:paraId="4A737A31" w14:textId="77777777">
      <w:pPr>
        <w:rPr>
          <w:b/>
          <w:bCs/>
        </w:rPr>
      </w:pPr>
      <w:commentRangeStart w:id="32"/>
      <w:r w:rsidRPr="00747C17">
        <w:rPr>
          <w:b/>
          <w:bCs/>
        </w:rPr>
        <w:t>1.4: Licensing and Legal Issues</w:t>
      </w:r>
    </w:p>
    <w:p w:rsidRPr="00747C17" w:rsidR="00FE09E9" w:rsidP="00FE09E9" w:rsidRDefault="00FE09E9" w14:paraId="4B23818B" w14:textId="77777777">
      <w:pPr>
        <w:rPr>
          <w:b/>
          <w:bCs/>
        </w:rPr>
      </w:pPr>
      <w:r w:rsidRPr="00747C17">
        <w:rPr>
          <w:b/>
          <w:bCs/>
        </w:rPr>
        <w:t>1.5: Curation Practices</w:t>
      </w:r>
    </w:p>
    <w:p w:rsidRPr="00747C17" w:rsidR="00FE09E9" w:rsidP="00FE09E9" w:rsidRDefault="00FE09E9" w14:paraId="2C2D7FDF" w14:textId="77777777">
      <w:pPr>
        <w:rPr>
          <w:b/>
          <w:bCs/>
        </w:rPr>
      </w:pPr>
      <w:r w:rsidRPr="00747C17">
        <w:rPr>
          <w:b/>
          <w:bCs/>
        </w:rPr>
        <w:t>1.6: Validation and Constency</w:t>
      </w:r>
      <w:commentRangeEnd w:id="32"/>
      <w:r w:rsidRPr="00747C17" w:rsidR="00747C17">
        <w:rPr>
          <w:rStyle w:val="CommentReference"/>
          <w:b/>
          <w:bCs/>
          <w:sz w:val="22"/>
          <w:szCs w:val="22"/>
        </w:rPr>
        <w:commentReference w:id="32"/>
      </w:r>
    </w:p>
    <w:p w:rsidR="00FE09E9" w:rsidP="00FE09E9" w:rsidRDefault="00FE09E9" w14:paraId="688F67B3" w14:textId="77777777"/>
    <w:p w:rsidRPr="00985A6B" w:rsidR="00FE09E9" w:rsidP="00FE09E9" w:rsidRDefault="00FE09E9" w14:paraId="608A2820" w14:textId="77777777">
      <w:pPr>
        <w:rPr>
          <w:b/>
          <w:bCs/>
        </w:rPr>
      </w:pPr>
      <w:r w:rsidRPr="00985A6B">
        <w:rPr>
          <w:b/>
          <w:bCs/>
        </w:rPr>
        <w:t>Activity 2: Outreach</w:t>
      </w:r>
    </w:p>
    <w:p w:rsidRPr="00985A6B" w:rsidR="00FE09E9" w:rsidP="00FE09E9" w:rsidRDefault="00FE09E9" w14:paraId="2F323542" w14:textId="4A4494C6">
      <w:r w:rsidRPr="00985A6B">
        <w:rPr>
          <w:b/>
          <w:bCs/>
        </w:rPr>
        <w:t>2.1: IEEE SPMB</w:t>
      </w:r>
      <w:r w:rsidR="00985A6B">
        <w:rPr>
          <w:b/>
          <w:bCs/>
        </w:rPr>
        <w:t xml:space="preserve"> – </w:t>
      </w:r>
      <w:r w:rsidRPr="00985A6B" w:rsidR="00985A6B">
        <w:t xml:space="preserve">Dr Picone and </w:t>
      </w:r>
      <w:r w:rsidR="00985A6B">
        <w:t>Dr Parker attended.  Dr Parker presented “</w:t>
      </w:r>
      <w:r w:rsidRPr="00985A6B" w:rsidR="00985A6B">
        <w:t>Why do we need a biofilm imaging library? Current limitations when analyzing confocal 3D images</w:t>
      </w:r>
      <w:r w:rsidR="00985A6B">
        <w:t>” at this meeting on 12/6/2026.</w:t>
      </w:r>
    </w:p>
    <w:p w:rsidRPr="00985A6B" w:rsidR="00FE09E9" w:rsidP="00FE09E9" w:rsidRDefault="00FE09E9" w14:paraId="3431F274" w14:textId="147B506C">
      <w:r w:rsidRPr="00985A6B">
        <w:rPr>
          <w:b/>
          <w:bCs/>
        </w:rPr>
        <w:t xml:space="preserve">2.2: ASM </w:t>
      </w:r>
      <w:del w:author="Smith, Heidi" w:date="2026-06-22T21:36:00Z" w16du:dateUtc="2026-06-23T03:36:00Z" w:id="33">
        <w:r w:rsidRPr="00985A6B" w:rsidDel="00A3670A">
          <w:rPr>
            <w:b/>
            <w:bCs/>
          </w:rPr>
          <w:delText>Biolfilms</w:delText>
        </w:r>
      </w:del>
      <w:ins w:author="Smith, Heidi" w:date="2026-06-22T21:36:00Z" w16du:dateUtc="2026-06-23T03:36:00Z" w:id="34">
        <w:r w:rsidRPr="00985A6B" w:rsidR="00A3670A">
          <w:rPr>
            <w:b/>
            <w:bCs/>
          </w:rPr>
          <w:t>Biofilms</w:t>
        </w:r>
      </w:ins>
      <w:r w:rsidRPr="00985A6B">
        <w:rPr>
          <w:b/>
          <w:bCs/>
        </w:rPr>
        <w:t xml:space="preserve"> Meeting</w:t>
      </w:r>
      <w:r w:rsidR="00985A6B">
        <w:rPr>
          <w:b/>
          <w:bCs/>
        </w:rPr>
        <w:t xml:space="preserve"> </w:t>
      </w:r>
      <w:commentRangeStart w:id="35"/>
      <w:r w:rsidR="00985A6B">
        <w:rPr>
          <w:b/>
          <w:bCs/>
        </w:rPr>
        <w:t xml:space="preserve">– </w:t>
      </w:r>
      <w:r w:rsidR="00985A6B">
        <w:t>Dr Buttaro and Dr Smith attended</w:t>
      </w:r>
      <w:ins w:author="Smith, Heidi" w:date="2026-06-22T21:37:00Z" w16du:dateUtc="2026-06-23T03:37:00Z" w:id="36">
        <w:r w:rsidR="00A3670A">
          <w:t xml:space="preserve"> in November 2026 in Portland OR.</w:t>
        </w:r>
      </w:ins>
      <w:del w:author="Smith, Heidi" w:date="2026-06-22T21:37:00Z" w16du:dateUtc="2026-06-23T03:37:00Z" w:id="37">
        <w:r w:rsidDel="00A3670A" w:rsidR="00985A6B">
          <w:delText xml:space="preserve"> </w:delText>
        </w:r>
      </w:del>
      <w:commentRangeEnd w:id="35"/>
      <w:r w:rsidR="00985A6B">
        <w:rPr>
          <w:rStyle w:val="CommentReference"/>
          <w:sz w:val="22"/>
          <w:szCs w:val="22"/>
        </w:rPr>
        <w:commentReference w:id="35"/>
      </w:r>
      <w:del w:author="Smith, Heidi" w:date="2026-06-22T21:37:00Z" w16du:dateUtc="2026-06-23T03:37:00Z" w:id="38">
        <w:r w:rsidDel="00A3670A" w:rsidR="009E1C73">
          <w:delText>…</w:delText>
        </w:r>
      </w:del>
    </w:p>
    <w:p w:rsidRPr="00985A6B" w:rsidR="00FE09E9" w:rsidP="00041254" w:rsidRDefault="00FE09E9" w14:paraId="7B2F1EEF" w14:textId="234C8EED">
      <w:r w:rsidRPr="00985A6B">
        <w:rPr>
          <w:b/>
          <w:bCs/>
        </w:rPr>
        <w:t>2.3: CBE Biannual Meetings</w:t>
      </w:r>
      <w:r w:rsidR="00985A6B">
        <w:rPr>
          <w:b/>
          <w:bCs/>
        </w:rPr>
        <w:t xml:space="preserve"> –</w:t>
      </w:r>
      <w:del w:author="Smith, Heidi" w:date="2026-06-22T21:37:00Z" w16du:dateUtc="2026-06-23T03:37:00Z" w:id="39">
        <w:r w:rsidDel="00A3670A" w:rsidR="00985A6B">
          <w:rPr>
            <w:b/>
            <w:bCs/>
          </w:rPr>
          <w:delText xml:space="preserve"> </w:delText>
        </w:r>
      </w:del>
      <w:ins w:author="Smith, Heidi" w:date="2026-06-22T21:37:00Z" w16du:dateUtc="2026-06-23T03:37:00Z" w:id="40">
        <w:r w:rsidR="00A3670A">
          <w:rPr>
            <w:b/>
            <w:bCs/>
          </w:rPr>
          <w:t>A</w:t>
        </w:r>
      </w:ins>
      <w:del w:author="Smith, Heidi" w:date="2026-06-22T21:37:00Z" w16du:dateUtc="2026-06-23T03:37:00Z" w:id="41">
        <w:r w:rsidDel="00A3670A" w:rsidR="00985A6B">
          <w:delText>All a</w:delText>
        </w:r>
      </w:del>
      <w:r w:rsidR="00985A6B">
        <w:t xml:space="preserve">ttended </w:t>
      </w:r>
      <w:ins w:author="Smith, Heidi" w:date="2026-06-22T21:38:00Z" w16du:dateUtc="2026-06-23T03:38:00Z" w:id="42">
        <w:r w:rsidR="00A3670A">
          <w:t>by Dr’s Parker</w:t>
        </w:r>
      </w:ins>
      <w:ins w:author="Parker, Albert" w:date="2026-06-23T10:59:00Z" w16du:dateUtc="2026-06-23T16:59:00Z" w:id="43">
        <w:r w:rsidR="004E6806">
          <w:t>,</w:t>
        </w:r>
      </w:ins>
      <w:ins w:author="Smith, Heidi" w:date="2026-06-22T21:38:00Z" w16du:dateUtc="2026-06-23T03:38:00Z" w:id="44">
        <w:r w:rsidR="00A3670A">
          <w:t xml:space="preserve"> Buttaro and Smith. </w:t>
        </w:r>
      </w:ins>
      <w:del w:author="Smith, Heidi" w:date="2026-06-22T21:38:00Z" w16du:dateUtc="2026-06-23T03:38:00Z" w:id="45">
        <w:r w:rsidDel="00A3670A" w:rsidR="00985A6B">
          <w:delText xml:space="preserve">except Dr Picone, </w:delText>
        </w:r>
      </w:del>
      <w:r w:rsidR="00985A6B">
        <w:t xml:space="preserve">Dr Buttaro presented </w:t>
      </w:r>
      <w:ins w:author="Smith, Heidi" w:date="2026-06-22T21:38:00Z" w16du:dateUtc="2026-06-23T03:38:00Z" w:id="46">
        <w:r w:rsidR="00A3670A">
          <w:t xml:space="preserve">a group poster </w:t>
        </w:r>
      </w:ins>
      <w:r w:rsidR="00041254">
        <w:t>“</w:t>
      </w:r>
      <w:r w:rsidRPr="00041254" w:rsidR="00041254">
        <w:t>Why do we need a Biofilm Imaging Library?</w:t>
      </w:r>
      <w:r w:rsidR="00041254">
        <w:t xml:space="preserve"> </w:t>
      </w:r>
      <w:r w:rsidRPr="00041254" w:rsidR="00041254">
        <w:t>(A Community Discussion – What to study?)</w:t>
      </w:r>
      <w:r w:rsidR="00041254">
        <w:t>”</w:t>
      </w:r>
    </w:p>
    <w:p w:rsidRPr="00772399" w:rsidR="00FE09E9" w:rsidP="00FE09E9" w:rsidRDefault="00FE09E9" w14:paraId="59C2AC03" w14:textId="0AB907E2">
      <w:pPr>
        <w:rPr>
          <w:rPrChange w:author="Joseph Picone" w:date="2026-06-29T13:16:00Z" w16du:dateUtc="2026-06-29T17:16:00Z" w:id="47">
            <w:rPr>
              <w:b/>
              <w:bCs/>
            </w:rPr>
          </w:rPrChange>
        </w:rPr>
      </w:pPr>
      <w:r w:rsidRPr="00041254">
        <w:rPr>
          <w:b/>
          <w:bCs/>
          <w:highlight w:val="yellow"/>
        </w:rPr>
        <w:t>2.4: ICML 2026</w:t>
      </w:r>
      <w:ins w:author="Joseph Picone" w:date="2026-06-29T13:16:00Z" w16du:dateUtc="2026-06-29T17:16:00Z" w:id="48">
        <w:r w:rsidR="00772399">
          <w:rPr>
            <w:b/>
            <w:bCs/>
          </w:rPr>
          <w:t xml:space="preserve"> – </w:t>
        </w:r>
        <w:r w:rsidRPr="00772399" w:rsidR="00772399">
          <w:rPr>
            <w:rPrChange w:author="Joseph Picone" w:date="2026-06-29T13:16:00Z" w16du:dateUtc="2026-06-29T17:16:00Z" w:id="49">
              <w:rPr>
                <w:b/>
                <w:bCs/>
              </w:rPr>
            </w:rPrChange>
          </w:rPr>
          <w:t xml:space="preserve">We decided that </w:t>
        </w:r>
        <w:r w:rsidR="00772399">
          <w:t xml:space="preserve">attendance at this conference wasn’t critical </w:t>
        </w:r>
      </w:ins>
      <w:ins w:author="Joseph Picone" w:date="2026-06-29T13:17:00Z" w16du:dateUtc="2026-06-29T17:17:00Z" w:id="50">
        <w:r w:rsidR="00772399">
          <w:t xml:space="preserve">given the </w:t>
        </w:r>
      </w:ins>
      <w:ins w:author="Joseph Picone" w:date="2026-06-29T13:18:00Z" w16du:dateUtc="2026-06-29T17:18:00Z" w:id="51">
        <w:r w:rsidR="00772399">
          <w:t>high level of interest expressed at our other conference presentations, and that accelerating pilot database creation was more critical.</w:t>
        </w:r>
      </w:ins>
    </w:p>
    <w:p w:rsidRPr="00985A6B" w:rsidR="00FE09E9" w:rsidP="00FE09E9" w:rsidRDefault="00FE09E9" w14:paraId="1C4DCC3A" w14:textId="77777777">
      <w:pPr>
        <w:rPr>
          <w:b/>
          <w:bCs/>
        </w:rPr>
      </w:pPr>
    </w:p>
    <w:p w:rsidR="00FE09E9" w:rsidP="00FE09E9" w:rsidRDefault="00FE09E9" w14:paraId="6FA09E71" w14:textId="77777777">
      <w:pPr>
        <w:rPr>
          <w:ins w:author="Smith, Heidi" w:date="2026-06-22T21:42:00Z" w16du:dateUtc="2026-06-23T03:42:00Z" w:id="52"/>
          <w:b/>
          <w:bCs/>
        </w:rPr>
      </w:pPr>
      <w:r w:rsidRPr="00985A6B">
        <w:rPr>
          <w:b/>
          <w:bCs/>
        </w:rPr>
        <w:t>Activity 3: Grant Planning</w:t>
      </w:r>
    </w:p>
    <w:p w:rsidRPr="00A3670A" w:rsidR="00A3670A" w:rsidP="00A3670A" w:rsidRDefault="00A3670A" w14:paraId="46EF97B2" w14:textId="2E218434">
      <w:pPr>
        <w:rPr>
          <w:ins w:author="Smith, Heidi" w:date="2026-06-22T21:42:00Z" w:id="53"/>
          <w:rPrChange w:author="Smith, Heidi" w:date="2026-06-22T21:44:00Z" w16du:dateUtc="2026-06-23T03:44:00Z" w:id="54">
            <w:rPr>
              <w:ins w:author="Smith, Heidi" w:date="2026-06-22T21:42:00Z" w:id="55"/>
              <w:b/>
              <w:bCs/>
            </w:rPr>
          </w:rPrChange>
        </w:rPr>
      </w:pPr>
      <w:ins w:author="Smith, Heidi" w:date="2026-06-22T21:43:00Z" w16du:dateUtc="2026-06-23T03:43:00Z" w:id="56">
        <w:r w:rsidRPr="00A3670A">
          <w:rPr>
            <w:rPrChange w:author="Smith, Heidi" w:date="2026-06-22T21:44:00Z" w16du:dateUtc="2026-06-23T03:44:00Z" w:id="57">
              <w:rPr>
                <w:b/>
                <w:bCs/>
              </w:rPr>
            </w:rPrChange>
          </w:rPr>
          <w:t xml:space="preserve">For the grant </w:t>
        </w:r>
      </w:ins>
      <w:ins w:author="Smith, Heidi" w:date="2026-06-22T21:42:00Z" w:id="58">
        <w:r w:rsidRPr="00A3670A">
          <w:rPr>
            <w:rPrChange w:author="Smith, Heidi" w:date="2026-06-22T21:44:00Z" w16du:dateUtc="2026-06-23T03:44:00Z" w:id="59">
              <w:rPr>
                <w:b/>
                <w:bCs/>
              </w:rPr>
            </w:rPrChange>
          </w:rPr>
          <w:t>planning phase</w:t>
        </w:r>
      </w:ins>
      <w:ins w:author="Smith, Heidi" w:date="2026-06-22T21:43:00Z" w16du:dateUtc="2026-06-23T03:43:00Z" w:id="60">
        <w:r w:rsidRPr="00A3670A">
          <w:rPr>
            <w:rPrChange w:author="Smith, Heidi" w:date="2026-06-22T21:44:00Z" w16du:dateUtc="2026-06-23T03:44:00Z" w:id="61">
              <w:rPr>
                <w:b/>
                <w:bCs/>
              </w:rPr>
            </w:rPrChange>
          </w:rPr>
          <w:t xml:space="preserve"> of this project</w:t>
        </w:r>
      </w:ins>
      <w:ins w:author="Smith, Heidi" w:date="2026-06-22T21:42:00Z" w:id="62">
        <w:r w:rsidRPr="00A3670A">
          <w:rPr>
            <w:rPrChange w:author="Smith, Heidi" w:date="2026-06-22T21:44:00Z" w16du:dateUtc="2026-06-23T03:44:00Z" w:id="63">
              <w:rPr>
                <w:b/>
                <w:bCs/>
              </w:rPr>
            </w:rPrChange>
          </w:rPr>
          <w:t xml:space="preserve">, we </w:t>
        </w:r>
      </w:ins>
      <w:ins w:author="Smith, Heidi" w:date="2026-06-22T21:43:00Z" w16du:dateUtc="2026-06-23T03:43:00Z" w:id="64">
        <w:r w:rsidRPr="00A3670A">
          <w:rPr>
            <w:rPrChange w:author="Smith, Heidi" w:date="2026-06-22T21:44:00Z" w16du:dateUtc="2026-06-23T03:44:00Z" w:id="65">
              <w:rPr>
                <w:b/>
                <w:bCs/>
              </w:rPr>
            </w:rPrChange>
          </w:rPr>
          <w:t xml:space="preserve">have </w:t>
        </w:r>
      </w:ins>
      <w:ins w:author="Smith, Heidi" w:date="2026-06-22T21:42:00Z" w:id="66">
        <w:r w:rsidRPr="00A3670A">
          <w:rPr>
            <w:rPrChange w:author="Smith, Heidi" w:date="2026-06-22T21:44:00Z" w16du:dateUtc="2026-06-23T03:44:00Z" w:id="67">
              <w:rPr>
                <w:b/>
                <w:bCs/>
              </w:rPr>
            </w:rPrChange>
          </w:rPr>
          <w:t xml:space="preserve">engaged with multiple program officers </w:t>
        </w:r>
      </w:ins>
      <w:ins w:author="Parker, Albert" w:date="2026-06-23T11:06:00Z" w16du:dateUtc="2026-06-23T17:06:00Z" w:id="68">
        <w:r w:rsidR="004E6806">
          <w:t xml:space="preserve">(in NSF CISE and BIO) </w:t>
        </w:r>
      </w:ins>
      <w:ins w:author="Smith, Heidi" w:date="2026-06-22T21:42:00Z" w:id="69">
        <w:r w:rsidRPr="00A3670A">
          <w:rPr>
            <w:rPrChange w:author="Smith, Heidi" w:date="2026-06-22T21:44:00Z" w16du:dateUtc="2026-06-23T03:44:00Z" w:id="70">
              <w:rPr>
                <w:b/>
                <w:bCs/>
              </w:rPr>
            </w:rPrChange>
          </w:rPr>
          <w:t xml:space="preserve">to ensure alignment with agency priorities; as the originally targeted solicitation </w:t>
        </w:r>
      </w:ins>
      <w:ins w:author="Parker, Albert" w:date="2026-06-23T11:06:00Z" w16du:dateUtc="2026-06-23T17:06:00Z" w:id="71">
        <w:r w:rsidR="004E6806">
          <w:t xml:space="preserve">(to CISE/CIRC) </w:t>
        </w:r>
      </w:ins>
      <w:ins w:author="Smith, Heidi" w:date="2026-06-22T21:42:00Z" w:id="72">
        <w:r w:rsidRPr="00A3670A">
          <w:rPr>
            <w:rPrChange w:author="Smith, Heidi" w:date="2026-06-22T21:44:00Z" w16du:dateUtc="2026-06-23T03:44:00Z" w:id="73">
              <w:rPr>
                <w:b/>
                <w:bCs/>
              </w:rPr>
            </w:rPrChange>
          </w:rPr>
          <w:t>is no longer active, these discussions enabled identification of a new and highly relevant funding opportunity</w:t>
        </w:r>
      </w:ins>
      <w:ins w:author="Parker, Albert" w:date="2026-06-23T11:07:00Z" w16du:dateUtc="2026-06-23T17:07:00Z" w:id="74">
        <w:r w:rsidR="004E6806">
          <w:t xml:space="preserve"> (NSF 23-580 within </w:t>
        </w:r>
        <w:r w:rsidRPr="004E6806" w:rsidR="004E6806">
          <w:t>BIO directorate’s Division of Biological Infrastructure</w:t>
        </w:r>
        <w:r w:rsidR="004E6806">
          <w:t>)</w:t>
        </w:r>
      </w:ins>
      <w:ins w:author="Smith, Heidi" w:date="2026-06-22T21:42:00Z" w:id="75">
        <w:r w:rsidRPr="00A3670A">
          <w:rPr>
            <w:rPrChange w:author="Smith, Heidi" w:date="2026-06-22T21:44:00Z" w16du:dateUtc="2026-06-23T03:44:00Z" w:id="76">
              <w:rPr>
                <w:b/>
                <w:bCs/>
              </w:rPr>
            </w:rPrChange>
          </w:rPr>
          <w:t>.</w:t>
        </w:r>
      </w:ins>
      <w:ins w:author="Smith, Heidi" w:date="2026-06-22T21:43:00Z" w16du:dateUtc="2026-06-23T03:43:00Z" w:id="77">
        <w:r w:rsidRPr="00A3670A">
          <w:rPr>
            <w:rPrChange w:author="Smith, Heidi" w:date="2026-06-22T21:44:00Z" w16du:dateUtc="2026-06-23T03:44:00Z" w:id="78">
              <w:rPr>
                <w:b/>
                <w:bCs/>
              </w:rPr>
            </w:rPrChange>
          </w:rPr>
          <w:t xml:space="preserve"> Additionally, </w:t>
        </w:r>
      </w:ins>
      <w:ins w:author="Smith, Heidi" w:date="2026-06-22T21:44:00Z" w16du:dateUtc="2026-06-23T03:44:00Z" w:id="79">
        <w:r w:rsidRPr="00A3670A">
          <w:rPr>
            <w:rPrChange w:author="Smith, Heidi" w:date="2026-06-22T21:44:00Z" w16du:dateUtc="2026-06-23T03:44:00Z" w:id="80">
              <w:rPr>
                <w:b/>
                <w:bCs/>
              </w:rPr>
            </w:rPrChange>
          </w:rPr>
          <w:t xml:space="preserve">during this phase we have focused our efforts on laying the groundwork for the submission of a </w:t>
        </w:r>
      </w:ins>
      <w:ins w:author="Smith, Heidi" w:date="2026-06-22T21:43:00Z" w16du:dateUtc="2026-06-23T03:43:00Z" w:id="81">
        <w:r w:rsidRPr="00A3670A">
          <w:rPr>
            <w:rPrChange w:author="Smith, Heidi" w:date="2026-06-22T21:44:00Z" w16du:dateUtc="2026-06-23T03:44:00Z" w:id="82">
              <w:rPr>
                <w:b/>
                <w:bCs/>
              </w:rPr>
            </w:rPrChange>
          </w:rPr>
          <w:t xml:space="preserve">competitive, large-scale interdisciplinary proposal by expanding collaborations, refining research themes, and advancing proposal development. </w:t>
        </w:r>
      </w:ins>
    </w:p>
    <w:p w:rsidRPr="00985A6B" w:rsidR="00A3670A" w:rsidP="00FE09E9" w:rsidRDefault="00A3670A" w14:paraId="4F523A22" w14:textId="77777777">
      <w:pPr>
        <w:rPr>
          <w:b/>
          <w:bCs/>
        </w:rPr>
      </w:pPr>
    </w:p>
    <w:p w:rsidR="00FE09E9" w:rsidP="00FE09E9" w:rsidRDefault="00FE09E9" w14:paraId="7FEB38ED" w14:textId="77777777">
      <w:pPr>
        <w:rPr>
          <w:ins w:author="Smith, Heidi" w:date="2026-06-22T21:45:00Z" w16du:dateUtc="2026-06-23T03:45:00Z" w:id="83"/>
          <w:b/>
          <w:bCs/>
          <w:highlight w:val="yellow"/>
        </w:rPr>
      </w:pPr>
      <w:r w:rsidRPr="00041254">
        <w:rPr>
          <w:b/>
          <w:bCs/>
          <w:highlight w:val="yellow"/>
        </w:rPr>
        <w:t>3.1: Identify Collaborators</w:t>
      </w:r>
    </w:p>
    <w:p w:rsidRPr="00380BAA" w:rsidR="00380BAA" w:rsidP="00380BAA" w:rsidRDefault="00380BAA" w14:paraId="4E6C4A07" w14:textId="4369FC47">
      <w:pPr>
        <w:rPr>
          <w:ins w:author="Smith, Heidi" w:date="2026-06-22T21:45:00Z" w:id="84"/>
          <w:highlight w:val="yellow"/>
          <w:rPrChange w:author="Smith, Heidi" w:date="2026-06-22T21:46:00Z" w16du:dateUtc="2026-06-23T03:46:00Z" w:id="85">
            <w:rPr>
              <w:ins w:author="Smith, Heidi" w:date="2026-06-22T21:45:00Z" w:id="86"/>
              <w:b/>
              <w:bCs/>
              <w:highlight w:val="yellow"/>
            </w:rPr>
          </w:rPrChange>
        </w:rPr>
      </w:pPr>
      <w:ins w:author="Smith, Heidi" w:date="2026-06-22T21:45:00Z" w:id="87">
        <w:r w:rsidRPr="00380BAA">
          <w:rPr>
            <w:highlight w:val="yellow"/>
            <w:rPrChange w:author="Smith, Heidi" w:date="2026-06-22T21:46:00Z" w16du:dateUtc="2026-06-23T03:46:00Z" w:id="88">
              <w:rPr>
                <w:b/>
                <w:bCs/>
                <w:highlight w:val="yellow"/>
              </w:rPr>
            </w:rPrChange>
          </w:rPr>
          <w:t xml:space="preserve">We expanded an interdisciplinary network spanning microbiology, computer science, engineering, and applied mathematics by strengthening existing partnerships and recruiting new collaborators </w:t>
        </w:r>
      </w:ins>
      <w:ins w:author="Smith, Heidi" w:date="2026-06-22T21:45:00Z" w16du:dateUtc="2026-06-23T03:45:00Z" w:id="89">
        <w:r w:rsidRPr="00380BAA">
          <w:rPr>
            <w:highlight w:val="yellow"/>
            <w:rPrChange w:author="Smith, Heidi" w:date="2026-06-22T21:46:00Z" w16du:dateUtc="2026-06-23T03:46:00Z" w:id="90">
              <w:rPr>
                <w:b/>
                <w:bCs/>
                <w:highlight w:val="yellow"/>
              </w:rPr>
            </w:rPrChange>
          </w:rPr>
          <w:t xml:space="preserve">who all have imaging based research needs that can not be met with current analytical approaches. </w:t>
        </w:r>
      </w:ins>
    </w:p>
    <w:p w:rsidRPr="00041254" w:rsidR="00A3670A" w:rsidP="00FE09E9" w:rsidRDefault="00A3670A" w14:paraId="39302F85" w14:textId="77777777">
      <w:pPr>
        <w:rPr>
          <w:b/>
          <w:bCs/>
          <w:highlight w:val="yellow"/>
        </w:rPr>
      </w:pPr>
    </w:p>
    <w:p w:rsidR="00FE09E9" w:rsidP="00FE09E9" w:rsidRDefault="00FE09E9" w14:paraId="7DF3E13E" w14:textId="3AB503A5">
      <w:pPr>
        <w:rPr>
          <w:ins w:author="Bettina Buttaro" w:date="2026-06-30T15:40:53.112Z" w16du:dateUtc="2026-06-30T15:40:53.112Z" w:id="1617964048"/>
          <w:b w:val="1"/>
          <w:bCs w:val="1"/>
          <w:highlight w:val="yellow"/>
        </w:rPr>
      </w:pPr>
      <w:r w:rsidRPr="3B510D7D" w:rsidR="3B510D7D">
        <w:rPr>
          <w:b w:val="1"/>
          <w:bCs w:val="1"/>
          <w:highlight w:val="yellow"/>
        </w:rPr>
        <w:t xml:space="preserve">3.2: </w:t>
      </w:r>
      <w:r w:rsidRPr="3B510D7D" w:rsidR="3B510D7D">
        <w:rPr>
          <w:b w:val="1"/>
          <w:bCs w:val="1"/>
          <w:highlight w:val="yellow"/>
        </w:rPr>
        <w:t>Identify</w:t>
      </w:r>
      <w:r w:rsidRPr="3B510D7D" w:rsidR="3B510D7D">
        <w:rPr>
          <w:b w:val="1"/>
          <w:bCs w:val="1"/>
          <w:highlight w:val="yellow"/>
        </w:rPr>
        <w:t xml:space="preserve"> Research </w:t>
      </w:r>
      <w:commentRangeStart w:id="92"/>
      <w:r w:rsidRPr="3B510D7D" w:rsidR="3B510D7D">
        <w:rPr>
          <w:b w:val="1"/>
          <w:bCs w:val="1"/>
          <w:highlight w:val="yellow"/>
        </w:rPr>
        <w:t>Themes</w:t>
      </w:r>
      <w:ins w:author="Bettina Buttaro" w:date="2026-06-30T15:40:52.436Z" w16du:dateUtc="2026-06-30T15:40:52.436Z" w:id="1472818216">
        <w:r w:rsidRPr="3B510D7D" w:rsidR="3B510D7D">
          <w:rPr>
            <w:b w:val="1"/>
            <w:bCs w:val="1"/>
            <w:highlight w:val="yellow"/>
          </w:rPr>
          <w:t xml:space="preserve"> </w:t>
        </w:r>
      </w:ins>
      <w:commentRangeEnd w:id="92"/>
      <w:r>
        <w:rPr>
          <w:rStyle w:val="CommentReference"/>
        </w:rPr>
        <w:commentReference w:id="92"/>
      </w:r>
    </w:p>
    <w:p w:rsidR="3B510D7D" w:rsidP="3B510D7D" w:rsidRDefault="3B510D7D" w14:paraId="3B55B322" w14:textId="5EE693A1">
      <w:pPr>
        <w:rPr>
          <w:ins w:author="Bettina Buttaro" w:date="2026-06-30T15:40:29.668Z" w16du:dateUtc="2026-06-30T15:40:29.668Z" w:id="5950389"/>
          <w:b w:val="0"/>
          <w:bCs w:val="0"/>
          <w:highlight w:val="yellow"/>
          <w:rPrChange w:author="Bettina Buttaro" w:date="2026-06-30T15:40:58.053Z" w:id="1570663854">
            <w:rPr>
              <w:ins w:author="Bettina Buttaro" w:date="2026-06-30T15:40:29.668Z" w16du:dateUtc="2026-06-30T15:40:29.668Z" w:id="200114356"/>
              <w:b w:val="1"/>
              <w:bCs w:val="1"/>
              <w:highlight w:val="yellow"/>
            </w:rPr>
          </w:rPrChange>
        </w:rPr>
      </w:pPr>
    </w:p>
    <w:p w:rsidR="3B510D7D" w:rsidP="3B510D7D" w:rsidRDefault="3B510D7D" w14:paraId="5F3FD821" w14:textId="61B476BC">
      <w:pPr>
        <w:pStyle w:val="Normal"/>
        <w:rPr>
          <w:ins w:author="Smith, Heidi" w:date="2026-06-22T21:46:00Z" w16du:dateUtc="2026-06-23T03:46:00Z" w:id="1399003151"/>
          <w:del w:author="Bettina Buttaro" w:date="2026-06-30T15:40:49.379Z" w16du:dateUtc="2026-06-30T15:40:49.379Z" w:id="291021143"/>
          <w:b w:val="1"/>
          <w:bCs w:val="1"/>
          <w:highlight w:val="yellow"/>
        </w:rPr>
      </w:pPr>
    </w:p>
    <w:p w:rsidR="00436BFE" w:rsidP="00FE09E9" w:rsidRDefault="00436BFE" w14:paraId="4FD87216" w14:textId="57DAE8ED">
      <w:pPr>
        <w:rPr>
          <w:ins w:author="Smith, Heidi" w:date="2026-06-22T21:44:00Z" w16du:dateUtc="2026-06-23T03:44:00Z" w:id="861662256"/>
          <w:b w:val="1"/>
          <w:bCs w:val="1"/>
          <w:highlight w:val="yellow"/>
        </w:rPr>
      </w:pPr>
    </w:p>
    <w:p w:rsidRPr="00041254" w:rsidR="00A3670A" w:rsidP="00FE09E9" w:rsidRDefault="00A3670A" w14:paraId="2A248A45" w14:textId="77777777">
      <w:pPr>
        <w:rPr>
          <w:b/>
          <w:bCs/>
          <w:highlight w:val="yellow"/>
        </w:rPr>
      </w:pPr>
    </w:p>
    <w:p w:rsidRPr="00985A6B" w:rsidR="00B00DDE" w:rsidP="00FE09E9" w:rsidRDefault="00FE09E9" w14:paraId="38AB4D1F" w14:textId="1D9A3076">
      <w:pPr>
        <w:rPr>
          <w:b/>
          <w:bCs/>
        </w:rPr>
      </w:pPr>
      <w:r w:rsidRPr="00041254">
        <w:rPr>
          <w:b/>
          <w:bCs/>
          <w:highlight w:val="yellow"/>
        </w:rPr>
        <w:t>3.3: Proposal Development</w:t>
      </w:r>
    </w:p>
    <w:p w:rsidR="00747C17" w:rsidRDefault="00747C17" w14:paraId="65B607FB" w14:textId="77777777"/>
    <w:p w:rsidR="00B00DDE" w:rsidP="00B02A6C" w:rsidRDefault="00B00DDE" w14:paraId="7270512F" w14:textId="619D2C36">
      <w:pPr>
        <w:pStyle w:val="Heading3"/>
      </w:pPr>
      <w:r w:rsidRPr="00B00DDE">
        <w:t>Specific Objectives:</w:t>
      </w:r>
    </w:p>
    <w:p w:rsidRPr="00B02A6C" w:rsidR="00B00DDE" w:rsidRDefault="00B02A6C" w14:paraId="395AA6E3" w14:textId="2A37CF8B">
      <w:r w:rsidRPr="00B02A6C">
        <w:rPr>
          <w:rFonts w:cs="Times New Roman"/>
        </w:rPr>
        <w:t>The Biofilm Imaging Library (BIL) planning project seeks to lay the groundwork for an open-access, community-driven repository of standardized, high-quality biofilm images and the development of open-source easy-to-use computationally efficient tools aided by machine learning.</w:t>
      </w:r>
    </w:p>
    <w:p w:rsidR="00747C17" w:rsidRDefault="00747C17" w14:paraId="5B0CCD31" w14:textId="77777777"/>
    <w:p w:rsidR="00B00DDE" w:rsidP="00B02A6C" w:rsidRDefault="00B00DDE" w14:paraId="3D7CF3AB" w14:textId="535B4DB7">
      <w:pPr>
        <w:pStyle w:val="Heading3"/>
      </w:pPr>
      <w:r w:rsidRPr="00B00DDE">
        <w:t>Significant results:</w:t>
      </w:r>
    </w:p>
    <w:p w:rsidR="00B00DDE" w:rsidRDefault="00B02A6C" w14:paraId="1B68F646" w14:textId="10425BE0">
      <w:pPr>
        <w:rPr>
          <w:ins w:author="Smith, Heidi" w:date="2026-06-23T08:33:00Z" w16du:dateUtc="2026-06-23T14:33:00Z" w:id="94"/>
          <w:rFonts w:cs="Times New Roman"/>
        </w:rPr>
      </w:pPr>
      <w:r>
        <w:t>Our activities have identified</w:t>
      </w:r>
      <w:ins w:author="Smith, Heidi" w:date="2026-06-22T21:47:00Z" w16du:dateUtc="2026-06-23T03:47:00Z" w:id="95">
        <w:r w:rsidR="00436BFE">
          <w:t>:</w:t>
        </w:r>
      </w:ins>
      <w:r>
        <w:t xml:space="preserve"> (1) an approach to standardizing data for submission to the BIL; (2) an interested community who have used and contributed data to the BIL; (3) already applied</w:t>
      </w:r>
      <w:ins w:author="Smith, Heidi" w:date="2026-06-22T21:48:00Z" w16du:dateUtc="2026-06-23T03:48:00Z" w:id="96">
        <w:r w:rsidR="00436BFE">
          <w:t xml:space="preserve"> (as part of this project)</w:t>
        </w:r>
      </w:ins>
      <w:del w:author="Smith, Heidi" w:date="2026-06-22T21:48:00Z" w16du:dateUtc="2026-06-23T03:48:00Z" w:id="97">
        <w:r w:rsidDel="00436BFE">
          <w:delText xml:space="preserve">  </w:delText>
        </w:r>
      </w:del>
      <w:r>
        <w:t xml:space="preserve"> </w:t>
      </w:r>
      <w:r w:rsidRPr="00B02A6C">
        <w:rPr>
          <w:rFonts w:cs="Times New Roman"/>
        </w:rPr>
        <w:t xml:space="preserve">open-source easy-to-use computationally efficient </w:t>
      </w:r>
      <w:r>
        <w:rPr>
          <w:rFonts w:cs="Times New Roman"/>
        </w:rPr>
        <w:t xml:space="preserve">machine learning </w:t>
      </w:r>
      <w:r w:rsidRPr="00B02A6C">
        <w:rPr>
          <w:rFonts w:cs="Times New Roman"/>
        </w:rPr>
        <w:t xml:space="preserve">tools </w:t>
      </w:r>
      <w:r>
        <w:rPr>
          <w:rFonts w:cs="Times New Roman"/>
        </w:rPr>
        <w:t xml:space="preserve">that identify (segment) bacterial and fungal cells from 3D image data – this is an active area of </w:t>
      </w:r>
      <w:commentRangeStart w:id="98"/>
      <w:r>
        <w:rPr>
          <w:rFonts w:cs="Times New Roman"/>
        </w:rPr>
        <w:t>research</w:t>
      </w:r>
      <w:commentRangeEnd w:id="98"/>
      <w:r w:rsidR="00442249">
        <w:rPr>
          <w:rStyle w:val="CommentReference"/>
          <w:rFonts w:cs="Times New Roman"/>
          <w:sz w:val="22"/>
          <w:szCs w:val="22"/>
        </w:rPr>
        <w:commentReference w:id="98"/>
      </w:r>
      <w:r>
        <w:rPr>
          <w:rFonts w:cs="Times New Roman"/>
        </w:rPr>
        <w:t>.</w:t>
      </w:r>
    </w:p>
    <w:p w:rsidR="00442249" w:rsidRDefault="00442249" w14:paraId="07893D3D" w14:textId="77777777">
      <w:pPr>
        <w:rPr>
          <w:ins w:author="Smith, Heidi" w:date="2026-06-23T08:33:00Z" w16du:dateUtc="2026-06-23T14:33:00Z" w:id="99"/>
          <w:rFonts w:cs="Times New Roman"/>
        </w:rPr>
      </w:pPr>
    </w:p>
    <w:p w:rsidR="00442249" w:rsidRDefault="00442249" w14:paraId="5528956B" w14:textId="77777777"/>
    <w:p w:rsidR="00B00DDE" w:rsidP="00B02A6C" w:rsidRDefault="00B00DDE" w14:paraId="6FFCEBE1" w14:textId="397FDCCC">
      <w:pPr>
        <w:pStyle w:val="Heading3"/>
      </w:pPr>
      <w:commentRangeStart w:id="100"/>
      <w:commentRangeStart w:id="101"/>
      <w:r w:rsidRPr="00B00DDE">
        <w:t>Key outcomes or Other achievements:</w:t>
      </w:r>
      <w:commentRangeEnd w:id="100"/>
      <w:r w:rsidR="00985A6B">
        <w:rPr>
          <w:rStyle w:val="CommentReference"/>
          <w:sz w:val="28"/>
          <w:szCs w:val="28"/>
        </w:rPr>
        <w:commentReference w:id="100"/>
      </w:r>
      <w:commentRangeEnd w:id="101"/>
      <w:r>
        <w:rPr>
          <w:rStyle w:val="CommentReference"/>
        </w:rPr>
        <w:commentReference w:id="101"/>
      </w:r>
    </w:p>
    <w:p w:rsidR="00B00DDE" w:rsidRDefault="00B00DDE" w14:paraId="555DCF09" w14:textId="77777777"/>
    <w:p w:rsidR="00B00DDE" w:rsidRDefault="00B00DDE" w14:paraId="4811A622" w14:textId="77777777"/>
    <w:p w:rsidR="00B00DDE" w:rsidP="00641702" w:rsidRDefault="00B00DDE" w14:paraId="55162309" w14:textId="04ADF238">
      <w:pPr>
        <w:pStyle w:val="Heading2"/>
        <w:rPr>
          <w:b/>
          <w:bCs/>
          <w:i/>
          <w:iCs/>
        </w:rPr>
      </w:pPr>
      <w:r w:rsidRPr="00B00DDE">
        <w:rPr>
          <w:b/>
          <w:bCs/>
          <w:i/>
          <w:iCs/>
        </w:rPr>
        <w:t>What opportunities for training and professional development has the project provided?</w:t>
      </w:r>
    </w:p>
    <w:p w:rsidR="00B00DDE" w:rsidP="00B00DDE" w:rsidRDefault="00B00DDE" w14:paraId="1487AC3D" w14:textId="77777777">
      <w:pPr>
        <w:rPr>
          <w:ins w:author="Smith, Heidi" w:date="2026-06-23T08:38:00Z" w16du:dateUtc="2026-06-23T14:38:00Z" w:id="102"/>
          <w:i/>
          <w:iCs/>
        </w:rPr>
      </w:pPr>
      <w:r w:rsidRPr="00B00DDE">
        <w:rPr>
          <w:i/>
          <w:iCs/>
        </w:rPr>
        <w:t xml:space="preserve">Describe opportunities for training and professional development provided to anyone who worked on the project or anyone who was involved in the activities supported by the project. "Training" activities are those in which individuals with advanced professional skills and experience assist others in attaining greater </w:t>
      </w:r>
      <w:commentRangeStart w:id="103"/>
      <w:r w:rsidRPr="00B00DDE">
        <w:rPr>
          <w:i/>
          <w:iCs/>
        </w:rPr>
        <w:t>proficiency</w:t>
      </w:r>
      <w:commentRangeEnd w:id="103"/>
      <w:r w:rsidRPr="00B00DDE" w:rsidR="00442249">
        <w:rPr>
          <w:rStyle w:val="CommentReference"/>
          <w:i/>
          <w:iCs/>
          <w:sz w:val="22"/>
          <w:szCs w:val="22"/>
        </w:rPr>
        <w:commentReference w:id="103"/>
      </w:r>
      <w:r w:rsidRPr="00B00DDE">
        <w:rPr>
          <w:i/>
          <w:iCs/>
        </w:rPr>
        <w:t>.</w:t>
      </w:r>
    </w:p>
    <w:p w:rsidRPr="00442249" w:rsidR="00442249" w:rsidP="00442249" w:rsidRDefault="00442249" w14:paraId="685D2B64" w14:textId="51EC1CE8">
      <w:pPr>
        <w:rPr>
          <w:ins w:author="Smith, Heidi" w:date="2026-06-23T08:41:00Z" w:id="104"/>
        </w:rPr>
      </w:pPr>
      <w:ins w:author="Smith, Heidi" w:date="2026-06-23T08:38:00Z" w16du:dateUtc="2026-06-23T14:38:00Z" w:id="105">
        <w:r w:rsidRPr="00442249">
          <w:rPr>
            <w:rPrChange w:author="Smith, Heidi" w:date="2026-06-23T08:38:00Z" w16du:dateUtc="2026-06-23T14:38:00Z" w:id="106">
              <w:rPr>
                <w:i/>
                <w:iCs/>
              </w:rPr>
            </w:rPrChange>
          </w:rPr>
          <w:t xml:space="preserve">The project supported the training of </w:t>
        </w:r>
        <w:commentRangeStart w:id="107"/>
        <w:commentRangeStart w:id="108"/>
        <w:r w:rsidRPr="00442249">
          <w:rPr>
            <w:rPrChange w:author="Smith, Heidi" w:date="2026-06-23T08:38:00Z" w16du:dateUtc="2026-06-23T14:38:00Z" w:id="109">
              <w:rPr>
                <w:i/>
                <w:iCs/>
              </w:rPr>
            </w:rPrChange>
          </w:rPr>
          <w:t xml:space="preserve">XX </w:t>
        </w:r>
      </w:ins>
      <w:commentRangeEnd w:id="107"/>
      <w:r w:rsidRPr="00442249">
        <w:rPr>
          <w:rStyle w:val="CommentReference"/>
          <w:sz w:val="22"/>
          <w:szCs w:val="22"/>
          <w:rPrChange w:author="Smith, Heidi" w:date="2026-06-23T08:38:00Z" w16du:dateUtc="2026-06-23T14:38:00Z" w:id="110">
            <w:rPr>
              <w:rStyle w:val="CommentReference"/>
              <w:i/>
              <w:iCs/>
              <w:sz w:val="22"/>
              <w:szCs w:val="22"/>
            </w:rPr>
          </w:rPrChange>
        </w:rPr>
        <w:commentReference w:id="107"/>
      </w:r>
      <w:commentRangeEnd w:id="108"/>
      <w:r>
        <w:rPr>
          <w:rStyle w:val="CommentReference"/>
        </w:rPr>
        <w:commentReference w:id="108"/>
      </w:r>
      <w:ins w:author="Smith, Heidi" w:date="2026-06-23T08:38:00Z" w16du:dateUtc="2026-06-23T14:38:00Z" w:id="112">
        <w:r w:rsidRPr="00442249">
          <w:rPr>
            <w:rPrChange w:author="Smith, Heidi" w:date="2026-06-23T08:38:00Z" w16du:dateUtc="2026-06-23T14:38:00Z" w:id="113">
              <w:rPr>
                <w:i/>
                <w:iCs/>
              </w:rPr>
            </w:rPrChange>
          </w:rPr>
          <w:t>undergraduate students</w:t>
        </w:r>
      </w:ins>
      <w:ins w:author="Smith, Heidi" w:date="2026-06-23T08:39:00Z" w16du:dateUtc="2026-06-23T14:39:00Z" w:id="114">
        <w:r>
          <w:rPr>
            <w:i/>
            <w:iCs/>
          </w:rPr>
          <w:t xml:space="preserve"> </w:t>
        </w:r>
        <w:r>
          <w:t xml:space="preserve">in activities spanning image data collection, annotation, segmentation, and development of computational tools. Additionally students were involved in biweekly group </w:t>
        </w:r>
      </w:ins>
      <w:ins w:author="Smith, Heidi" w:date="2026-06-23T08:40:00Z" w16du:dateUtc="2026-06-23T14:40:00Z" w:id="115">
        <w:r>
          <w:t>meetings where they presented updates and led group discussions.</w:t>
        </w:r>
      </w:ins>
      <w:ins w:author="Smith, Heidi" w:date="2026-06-23T08:41:00Z" w16du:dateUtc="2026-06-23T14:41:00Z" w:id="116">
        <w:r>
          <w:t xml:space="preserve"> </w:t>
        </w:r>
      </w:ins>
      <w:ins w:author="Smith, Heidi" w:date="2026-06-23T08:41:00Z" w:id="117">
        <w:r w:rsidRPr="00442249">
          <w:t>Through these activities, trainees developed interdisciplinary skills spanning microscopy, quantitative image analysis, and collaborative scientific communication.</w:t>
        </w:r>
      </w:ins>
      <w:ins w:author="Smith, Heidi" w:date="2026-06-23T08:41:00Z" w16du:dateUtc="2026-06-23T14:41:00Z" w:id="118">
        <w:r>
          <w:t xml:space="preserve"> All of which are supporting the students presentations of findings at national conferences over the next reporting period.</w:t>
        </w:r>
      </w:ins>
    </w:p>
    <w:p w:rsidRPr="00442249" w:rsidR="00442249" w:rsidP="00B00DDE" w:rsidRDefault="00442249" w14:paraId="25483345" w14:textId="595678EA">
      <w:pPr>
        <w:rPr>
          <w:ins w:author="Smith, Heidi" w:date="2026-06-23T08:35:00Z" w16du:dateUtc="2026-06-23T14:35:00Z" w:id="119"/>
          <w:rPrChange w:author="Smith, Heidi" w:date="2026-06-23T08:39:00Z" w16du:dateUtc="2026-06-23T14:39:00Z" w:id="120">
            <w:rPr>
              <w:ins w:author="Smith, Heidi" w:date="2026-06-23T08:35:00Z" w16du:dateUtc="2026-06-23T14:35:00Z" w:id="121"/>
              <w:i/>
              <w:iCs/>
            </w:rPr>
          </w:rPrChange>
        </w:rPr>
      </w:pPr>
    </w:p>
    <w:p w:rsidRPr="00B00DDE" w:rsidR="00442249" w:rsidP="00B00DDE" w:rsidRDefault="00442249" w14:paraId="6D1166B0" w14:textId="77777777">
      <w:pPr>
        <w:rPr>
          <w:i/>
          <w:iCs/>
        </w:rPr>
      </w:pPr>
    </w:p>
    <w:p w:rsidRPr="00B00DDE" w:rsidR="00B00DDE" w:rsidP="00B00DDE" w:rsidRDefault="00B00DDE" w14:paraId="33E76EE9" w14:textId="77777777">
      <w:pPr>
        <w:rPr>
          <w:i/>
          <w:iCs/>
        </w:rPr>
      </w:pPr>
      <w:r w:rsidRPr="00B00DDE">
        <w:rPr>
          <w:i/>
          <w:iCs/>
        </w:rPr>
        <w:t>Training activities may include, for example, courses or one-on-one work with a mentor. "Professional development" activities result in increased knowledge or skill in one's area of expertise and may include workshops, conferences, seminars, study groups, and individual study. Include participation in conferences, workshops, and seminars not listed under major activities.</w:t>
      </w:r>
    </w:p>
    <w:p w:rsidRPr="00B00DDE" w:rsidR="00B00DDE" w:rsidP="00B00DDE" w:rsidRDefault="00B00DDE" w14:paraId="5096B6D0" w14:textId="77777777">
      <w:pPr>
        <w:rPr>
          <w:i/>
          <w:iCs/>
        </w:rPr>
      </w:pPr>
      <w:r w:rsidRPr="00B00DDE">
        <w:rPr>
          <w:i/>
          <w:iCs/>
        </w:rPr>
        <w:t>If the research is not intended to provide training and professional development opportunities or there is nothing significant to report during this reporting period, please check "Nothing to Report" if applicable.</w:t>
      </w:r>
    </w:p>
    <w:p w:rsidR="00B00DDE" w:rsidRDefault="00B00DDE" w14:paraId="0016DCE7" w14:textId="77777777">
      <w:pPr>
        <w:rPr>
          <w:i/>
          <w:iCs/>
        </w:rPr>
      </w:pPr>
    </w:p>
    <w:p w:rsidR="00B00DDE" w:rsidP="00641702" w:rsidRDefault="00B00DDE" w14:paraId="18D8F9BD" w14:textId="27603B0F">
      <w:pPr>
        <w:pStyle w:val="Heading2"/>
        <w:rPr>
          <w:b/>
          <w:bCs/>
          <w:i/>
          <w:iCs/>
        </w:rPr>
      </w:pPr>
      <w:r w:rsidRPr="00B00DDE">
        <w:rPr>
          <w:b/>
          <w:bCs/>
          <w:i/>
          <w:iCs/>
        </w:rPr>
        <w:t>Have the results been disseminated to communities of interest? If so, please provide details.</w:t>
      </w:r>
    </w:p>
    <w:p w:rsidR="00B00DDE" w:rsidRDefault="00B00DDE" w14:paraId="1843917D" w14:textId="4DECF2BB">
      <w:pPr>
        <w:rPr>
          <w:i/>
          <w:iCs/>
        </w:rPr>
      </w:pPr>
      <w:r w:rsidRPr="00B00DDE">
        <w:rPr>
          <w:i/>
          <w:iCs/>
        </w:rPr>
        <w:t>Describe how the results have been disseminated to communities of interest. Include any outreach activities that have been undertaken to reach members of communities who are not usually aware of these research activities, for the purpose of enhancing public understanding and increasing interest in learning and careers in science, technology, and the humanities.</w:t>
      </w:r>
    </w:p>
    <w:p w:rsidR="00B00DDE" w:rsidRDefault="00B00DDE" w14:paraId="484551C9" w14:textId="67E6DA02">
      <w:pPr>
        <w:rPr>
          <w:ins w:author="Smith, Heidi" w:date="2026-06-23T08:41:00Z" w16du:dateUtc="2026-06-23T14:41:00Z" w:id="122"/>
        </w:rPr>
      </w:pPr>
    </w:p>
    <w:p w:rsidRPr="00442249" w:rsidR="00442249" w:rsidRDefault="00442249" w14:paraId="1E028478" w14:textId="7AC5519F">
      <w:pPr>
        <w:rPr>
          <w:rPrChange w:author="Smith, Heidi" w:date="2026-06-23T08:41:00Z" w16du:dateUtc="2026-06-23T14:41:00Z" w:id="123">
            <w:rPr>
              <w:i/>
              <w:iCs/>
            </w:rPr>
          </w:rPrChange>
        </w:rPr>
      </w:pPr>
      <w:ins w:author="Smith, Heidi" w:date="2026-06-23T08:42:00Z" w16du:dateUtc="2026-06-23T14:42:00Z" w:id="124">
        <w:r>
          <w:t xml:space="preserve">The PI team has presented and attended multiple conferences (a primary goal for this planning grant) </w:t>
        </w:r>
      </w:ins>
      <w:ins w:author="Smith, Heidi" w:date="2026-06-23T08:43:00Z" w16du:dateUtc="2026-06-23T14:43:00Z" w:id="125">
        <w:r>
          <w:t>to support the</w:t>
        </w:r>
      </w:ins>
      <w:ins w:author="Smith, Heidi" w:date="2026-06-23T08:42:00Z" w16du:dateUtc="2026-06-23T14:42:00Z" w:id="126">
        <w:r>
          <w:t xml:space="preserve"> development </w:t>
        </w:r>
      </w:ins>
      <w:ins w:author="Smith, Heidi" w:date="2026-06-23T08:43:00Z" w16du:dateUtc="2026-06-23T14:43:00Z" w:id="127">
        <w:r>
          <w:t xml:space="preserve">of new </w:t>
        </w:r>
      </w:ins>
      <w:ins w:author="Smith, Heidi" w:date="2026-06-23T08:42:00Z" w16du:dateUtc="2026-06-23T14:42:00Z" w:id="128">
        <w:r>
          <w:t>collaborations</w:t>
        </w:r>
      </w:ins>
      <w:ins w:author="Smith, Heidi" w:date="2026-06-23T08:43:00Z" w16du:dateUtc="2026-06-23T14:43:00Z" w:id="129">
        <w:r>
          <w:t xml:space="preserve"> and</w:t>
        </w:r>
      </w:ins>
      <w:ins w:author="Smith, Heidi" w:date="2026-06-23T08:42:00Z" w16du:dateUtc="2026-06-23T14:42:00Z" w:id="130">
        <w:r>
          <w:t xml:space="preserve"> identify communi</w:t>
        </w:r>
      </w:ins>
      <w:ins w:author="Smith, Heidi" w:date="2026-06-23T08:43:00Z" w16du:dateUtc="2026-06-23T14:43:00Z" w:id="131">
        <w:r>
          <w:t xml:space="preserve">ty wide resource </w:t>
        </w:r>
        <w:commentRangeStart w:id="132"/>
        <w:r>
          <w:t>needs</w:t>
        </w:r>
      </w:ins>
      <w:commentRangeEnd w:id="132"/>
      <w:r>
        <w:rPr>
          <w:rStyle w:val="CommentReference"/>
          <w:sz w:val="22"/>
          <w:szCs w:val="22"/>
        </w:rPr>
        <w:commentReference w:id="132"/>
      </w:r>
      <w:ins w:author="Smith, Heidi" w:date="2026-06-23T08:43:00Z" w16du:dateUtc="2026-06-23T14:43:00Z" w:id="133">
        <w:r>
          <w:t xml:space="preserve">. </w:t>
        </w:r>
      </w:ins>
    </w:p>
    <w:p w:rsidR="00B00DDE" w:rsidP="00641702" w:rsidRDefault="00B00DDE" w14:paraId="343281D6" w14:textId="3CB635C3">
      <w:pPr>
        <w:pStyle w:val="Heading2"/>
        <w:rPr>
          <w:b/>
          <w:bCs/>
          <w:i/>
          <w:iCs/>
        </w:rPr>
      </w:pPr>
      <w:commentRangeStart w:id="134"/>
      <w:r w:rsidRPr="00B00DDE">
        <w:rPr>
          <w:b/>
          <w:bCs/>
          <w:i/>
          <w:iCs/>
        </w:rPr>
        <w:t xml:space="preserve">What </w:t>
      </w:r>
      <w:commentRangeEnd w:id="134"/>
      <w:r w:rsidRPr="00B00DDE" w:rsidR="00002DEA">
        <w:rPr>
          <w:rStyle w:val="CommentReference"/>
          <w:b/>
          <w:bCs/>
          <w:i/>
          <w:iCs/>
          <w:sz w:val="32"/>
          <w:szCs w:val="32"/>
        </w:rPr>
        <w:commentReference w:id="134"/>
      </w:r>
      <w:r w:rsidRPr="00B00DDE">
        <w:rPr>
          <w:b/>
          <w:bCs/>
          <w:i/>
          <w:iCs/>
        </w:rPr>
        <w:t>do you plan to do during the next reporting period to accomplish the goals?</w:t>
      </w:r>
    </w:p>
    <w:p w:rsidR="00B00DDE" w:rsidRDefault="00B00DDE" w14:paraId="2BEE743E" w14:textId="2664F0A3">
      <w:pPr>
        <w:rPr>
          <w:i/>
          <w:iCs/>
        </w:rPr>
      </w:pPr>
      <w:r w:rsidRPr="00B00DDE">
        <w:rPr>
          <w:i/>
          <w:iCs/>
        </w:rPr>
        <w:t>Describe briefly what you plan to do during the next reporting period to accomplish the goals and objectives.</w:t>
      </w:r>
    </w:p>
    <w:p w:rsidR="00B00DDE" w:rsidRDefault="00B00DDE" w14:paraId="424C8870" w14:textId="77777777">
      <w:pPr>
        <w:rPr>
          <w:i/>
          <w:iCs/>
        </w:rPr>
      </w:pPr>
    </w:p>
    <w:p w:rsidR="00B00DDE" w:rsidRDefault="00B00DDE" w14:paraId="5FEE800B" w14:textId="34D4B8AF">
      <w:pPr>
        <w:rPr>
          <w:b/>
          <w:bCs/>
          <w:i/>
          <w:iCs/>
        </w:rPr>
      </w:pPr>
      <w:r w:rsidRPr="00B00DDE">
        <w:rPr>
          <w:b/>
          <w:bCs/>
          <w:i/>
          <w:iCs/>
        </w:rPr>
        <w:t>Supporting Files</w:t>
      </w:r>
    </w:p>
    <w:p w:rsidR="00B00DDE" w:rsidRDefault="00B00DDE" w14:paraId="74FCA707" w14:textId="77777777">
      <w:pPr>
        <w:rPr>
          <w:b/>
          <w:bCs/>
          <w:i/>
          <w:iCs/>
        </w:rPr>
      </w:pPr>
    </w:p>
    <w:p w:rsidR="00B00DDE" w:rsidRDefault="00B00DDE" w14:paraId="4FA4E63A" w14:textId="77777777">
      <w:pPr>
        <w:rPr>
          <w:b/>
          <w:bCs/>
          <w:i/>
          <w:iCs/>
        </w:rPr>
      </w:pPr>
      <w:r>
        <w:rPr>
          <w:b/>
          <w:bCs/>
          <w:i/>
          <w:iCs/>
        </w:rPr>
        <w:br w:type="page"/>
      </w:r>
    </w:p>
    <w:p w:rsidR="00B00DDE" w:rsidP="00641702" w:rsidRDefault="00B00DDE" w14:paraId="7B633DFF" w14:textId="13B50DB1">
      <w:pPr>
        <w:pStyle w:val="Heading1"/>
        <w:rPr>
          <w:b/>
          <w:bCs/>
        </w:rPr>
      </w:pPr>
      <w:r w:rsidRPr="00B00DDE">
        <w:rPr>
          <w:b/>
          <w:bCs/>
        </w:rPr>
        <w:t>Products</w:t>
      </w:r>
    </w:p>
    <w:p w:rsidR="00DB60C9" w:rsidRDefault="00DB60C9" w14:paraId="12CB29E3" w14:textId="735D8F14">
      <w:r>
        <w:t>Here’s the list of possible products:</w:t>
      </w:r>
    </w:p>
    <w:p w:rsidR="00DB60C9" w:rsidP="00DB60C9" w:rsidRDefault="00DB60C9" w14:paraId="26246AB0" w14:textId="0DFFD20D">
      <w:pPr>
        <w:jc w:val="center"/>
      </w:pPr>
      <w:r>
        <w:rPr>
          <w:noProof/>
        </w:rPr>
        <w:drawing>
          <wp:inline distT="0" distB="0" distL="0" distR="0" wp14:anchorId="2A29FC1D" wp14:editId="7BC36B06">
            <wp:extent cx="3931918" cy="2735249"/>
            <wp:effectExtent l="0" t="0" r="0" b="8255"/>
            <wp:docPr id="197460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07132" name=""/>
                    <pic:cNvPicPr/>
                  </pic:nvPicPr>
                  <pic:blipFill rotWithShape="1">
                    <a:blip r:embed="rId12"/>
                    <a:srcRect l="26355" t="29209" r="45949" b="38679"/>
                    <a:stretch>
                      <a:fillRect/>
                    </a:stretch>
                  </pic:blipFill>
                  <pic:spPr bwMode="auto">
                    <a:xfrm>
                      <a:off x="0" y="0"/>
                      <a:ext cx="3948450" cy="2746749"/>
                    </a:xfrm>
                    <a:prstGeom prst="rect">
                      <a:avLst/>
                    </a:prstGeom>
                    <a:ln>
                      <a:noFill/>
                    </a:ln>
                    <a:extLst>
                      <a:ext uri="{53640926-AAD7-44D8-BBD7-CCE9431645EC}">
                        <a14:shadowObscured xmlns:a14="http://schemas.microsoft.com/office/drawing/2010/main"/>
                      </a:ext>
                    </a:extLst>
                  </pic:spPr>
                </pic:pic>
              </a:graphicData>
            </a:graphic>
          </wp:inline>
        </w:drawing>
      </w:r>
    </w:p>
    <w:p w:rsidR="00DB60C9" w:rsidRDefault="00DB60C9" w14:paraId="42EA3AE4" w14:textId="77777777"/>
    <w:p w:rsidR="00B00DDE" w:rsidRDefault="00DB60C9" w14:paraId="02EE0988" w14:textId="12EDCB28">
      <w:commentRangeStart w:id="135"/>
      <w:commentRangeStart w:id="136"/>
      <w:commentRangeStart w:id="137"/>
      <w:commentRangeStart w:id="138"/>
      <w:r>
        <w:t>Not sure whether we can list the “Book Chapter” we are working on because it has not yet been submitted.</w:t>
      </w:r>
    </w:p>
    <w:p w:rsidR="00DB60C9" w:rsidRDefault="00DB60C9" w14:paraId="1689BA67" w14:textId="77777777"/>
    <w:p w:rsidR="00DB60C9" w:rsidRDefault="00DB60C9" w14:paraId="5BDF16E8" w14:textId="4C1AA2B5">
      <w:r>
        <w:t>I think that my presentation at IEEE counts as a “Juried Conference paper”.</w:t>
      </w:r>
    </w:p>
    <w:p w:rsidR="00DB60C9" w:rsidRDefault="00DB60C9" w14:paraId="52C9FDD4" w14:textId="77777777"/>
    <w:p w:rsidRPr="00DB60C9" w:rsidR="00DB60C9" w:rsidRDefault="00DB60C9" w14:paraId="00458B0F" w14:textId="3DEB8906">
      <w:r>
        <w:t>I think that Tina’s poster at last summer’s MBM counts as a “Other Conference Presentation/Paper”.</w:t>
      </w:r>
      <w:commentRangeEnd w:id="135"/>
      <w:r w:rsidRPr="00DB60C9">
        <w:rPr>
          <w:rStyle w:val="CommentReference"/>
          <w:sz w:val="22"/>
          <w:szCs w:val="22"/>
        </w:rPr>
        <w:commentReference w:id="135"/>
      </w:r>
      <w:commentRangeEnd w:id="136"/>
      <w:r>
        <w:rPr>
          <w:rStyle w:val="CommentReference"/>
        </w:rPr>
        <w:commentReference w:id="136"/>
      </w:r>
      <w:commentRangeEnd w:id="137"/>
      <w:r>
        <w:rPr>
          <w:rStyle w:val="CommentReference"/>
        </w:rPr>
        <w:commentReference w:id="137"/>
      </w:r>
      <w:commentRangeEnd w:id="138"/>
      <w:r>
        <w:rPr>
          <w:rStyle w:val="CommentReference"/>
        </w:rPr>
        <w:commentReference w:id="138"/>
      </w:r>
    </w:p>
    <w:p w:rsidRPr="00B00DDE" w:rsidR="00B00DDE" w:rsidP="00641702" w:rsidRDefault="00B00DDE" w14:paraId="764D6D07" w14:textId="515A3A7D">
      <w:pPr>
        <w:pStyle w:val="Heading1"/>
        <w:rPr>
          <w:b/>
          <w:bCs/>
        </w:rPr>
      </w:pPr>
      <w:r w:rsidRPr="00B00DDE">
        <w:rPr>
          <w:b/>
          <w:bCs/>
        </w:rPr>
        <w:t>Participants &amp; Other Collaborating Organizations - Who has been involved? </w:t>
      </w:r>
    </w:p>
    <w:p w:rsidRPr="00B00DDE" w:rsidR="00B00DDE" w:rsidP="00B00DDE" w:rsidRDefault="00B00DDE" w14:paraId="135C8CDF" w14:textId="77777777">
      <w:pPr>
        <w:rPr>
          <w:i/>
          <w:iCs/>
        </w:rPr>
      </w:pPr>
      <w:r w:rsidRPr="00B00DDE">
        <w:rPr>
          <w:i/>
          <w:iCs/>
        </w:rPr>
        <w:t>For NSF purposes, for separately submitted and awarded collaborative proposals, the PI should report progress on his/her institution's portion of the collaborative effort only.</w:t>
      </w:r>
    </w:p>
    <w:p w:rsidRPr="00B00DDE" w:rsidR="00B00DDE" w:rsidP="00B00DDE" w:rsidRDefault="00B00DDE" w14:paraId="60950D11" w14:textId="77777777">
      <w:pPr>
        <w:rPr>
          <w:i/>
          <w:iCs/>
        </w:rPr>
      </w:pPr>
      <w:r w:rsidRPr="00B00DDE">
        <w:rPr>
          <w:i/>
          <w:iCs/>
        </w:rPr>
        <w:t>In each of the subsections below, note which collaborators or contacts are involved in data contribution and/or management.</w:t>
      </w:r>
    </w:p>
    <w:p w:rsidR="00B00DDE" w:rsidRDefault="00B00DDE" w14:paraId="1D705EE7" w14:textId="51233F02"/>
    <w:p w:rsidRPr="00B00DDE" w:rsidR="00B00DDE" w:rsidP="00B00DDE" w:rsidRDefault="00B00DDE" w14:paraId="236E5902" w14:textId="77777777">
      <w:r w:rsidRPr="00B00DDE">
        <w:t>Partner organizations may provide financial or in-kind support, supply facilities or equipment, collaborate in the research, exchange personnel, or otherwise contribute.</w:t>
      </w:r>
    </w:p>
    <w:p w:rsidRPr="00B00DDE" w:rsidR="00B00DDE" w:rsidP="00B00DDE" w:rsidRDefault="00B00DDE" w14:paraId="5B596682" w14:textId="77777777">
      <w:r w:rsidRPr="00B00DDE">
        <w:t>Provide the following information for each partnership:</w:t>
      </w:r>
    </w:p>
    <w:p w:rsidRPr="00B00DDE" w:rsidR="00B00DDE" w:rsidP="00B00DDE" w:rsidRDefault="00B00DDE" w14:paraId="0FBE7FB1" w14:textId="77777777">
      <w:r w:rsidRPr="00B00DDE">
        <w:t>Organization Name:</w:t>
      </w:r>
    </w:p>
    <w:p w:rsidRPr="00B00DDE" w:rsidR="00B00DDE" w:rsidP="00B00DDE" w:rsidRDefault="00B00DDE" w14:paraId="1A356373" w14:textId="77777777">
      <w:r w:rsidRPr="00B00DDE">
        <w:t>Location of Organization: (if foreign location list country)</w:t>
      </w:r>
    </w:p>
    <w:p w:rsidRPr="00B00DDE" w:rsidR="00B00DDE" w:rsidP="00B00DDE" w:rsidRDefault="00B00DDE" w14:paraId="0D34E475" w14:textId="77777777">
      <w:r w:rsidRPr="00B00DDE">
        <w:t>Partner's contribution to the project (identify one or more)</w:t>
      </w:r>
    </w:p>
    <w:p w:rsidRPr="00B00DDE" w:rsidR="00B00DDE" w:rsidP="00B00DDE" w:rsidRDefault="00B00DDE" w14:paraId="412D2064" w14:textId="77777777">
      <w:r w:rsidRPr="00B00DDE">
        <w:t>* Financial support;</w:t>
      </w:r>
    </w:p>
    <w:p w:rsidRPr="00B00DDE" w:rsidR="00B00DDE" w:rsidP="00B00DDE" w:rsidRDefault="00B00DDE" w14:paraId="7B406588" w14:textId="77777777">
      <w:r w:rsidRPr="00B00DDE">
        <w:t>* In-kind support (e.g., partner makes software, computers, equipment, etc., available to project staff);</w:t>
      </w:r>
    </w:p>
    <w:p w:rsidRPr="00B00DDE" w:rsidR="00B00DDE" w:rsidP="00B00DDE" w:rsidRDefault="00B00DDE" w14:paraId="7083FE00" w14:textId="77777777">
      <w:r w:rsidRPr="00B00DDE">
        <w:t>* Facilities (e.g., project staff use the partner's facilities for project activities);</w:t>
      </w:r>
    </w:p>
    <w:p w:rsidRPr="00B00DDE" w:rsidR="00B00DDE" w:rsidP="00B00DDE" w:rsidRDefault="00B00DDE" w14:paraId="12B43FE9" w14:textId="77777777">
      <w:r w:rsidRPr="00B00DDE">
        <w:t>* Collaborative research (e.g., partner's staff work with project staff on the project); and</w:t>
      </w:r>
    </w:p>
    <w:p w:rsidRPr="00B00DDE" w:rsidR="00B00DDE" w:rsidP="00B00DDE" w:rsidRDefault="00B00DDE" w14:paraId="28049581" w14:textId="77777777">
      <w:r w:rsidRPr="00B00DDE">
        <w:t>* Personnel exchanges (e.g., project staff and/or partner's staff use each other's facilities, work at each other's site).</w:t>
      </w:r>
    </w:p>
    <w:p w:rsidRPr="00B00DDE" w:rsidR="00B00DDE" w:rsidP="00B00DDE" w:rsidRDefault="00B00DDE" w14:paraId="52E830C2" w14:textId="77777777">
      <w:r w:rsidRPr="00B00DDE">
        <w:t>* Other.</w:t>
      </w:r>
    </w:p>
    <w:p w:rsidRPr="00B00DDE" w:rsidR="00B00DDE" w:rsidP="00B00DDE" w:rsidRDefault="00B00DDE" w14:paraId="30A3537A" w14:textId="77777777">
      <w:r w:rsidRPr="00B00DDE">
        <w:t>More detail on partner and contribution (foreign or domestic)</w:t>
      </w:r>
    </w:p>
    <w:p w:rsidR="00B00DDE" w:rsidRDefault="00B00DDE" w14:paraId="68217F59" w14:textId="77777777"/>
    <w:p w:rsidR="00B00DDE" w:rsidRDefault="00B00DDE" w14:paraId="5FB60B60" w14:textId="77777777"/>
    <w:p w:rsidR="00B00DDE" w:rsidP="00641702" w:rsidRDefault="00B00DDE" w14:paraId="409DE62B" w14:textId="04C63211">
      <w:pPr>
        <w:pStyle w:val="Heading2"/>
        <w:rPr>
          <w:b/>
          <w:bCs/>
          <w:i/>
          <w:iCs/>
        </w:rPr>
      </w:pPr>
      <w:r w:rsidRPr="00B00DDE">
        <w:rPr>
          <w:b/>
          <w:bCs/>
          <w:i/>
          <w:iCs/>
        </w:rPr>
        <w:t>What individuals have worked on the project?</w:t>
      </w:r>
    </w:p>
    <w:p w:rsidR="00B00DDE" w:rsidRDefault="009C4EDB" w14:paraId="432664B7" w14:textId="348AE96C">
      <w:pPr>
        <w:rPr>
          <w:i/>
          <w:iCs/>
        </w:rPr>
      </w:pPr>
      <w:r>
        <w:rPr>
          <w:i/>
          <w:iCs/>
        </w:rPr>
        <w:t>For Parker, Buttaro, Picone and Smith</w:t>
      </w:r>
      <w:r w:rsidR="00B00DDE">
        <w:rPr>
          <w:i/>
          <w:iCs/>
        </w:rPr>
        <w:t xml:space="preserve">, </w:t>
      </w:r>
      <w:commentRangeStart w:id="139"/>
      <w:r>
        <w:rPr>
          <w:i/>
          <w:iCs/>
        </w:rPr>
        <w:t>contribution to the project</w:t>
      </w:r>
      <w:commentRangeEnd w:id="139"/>
      <w:r>
        <w:rPr>
          <w:rStyle w:val="CommentReference"/>
          <w:i/>
          <w:iCs/>
          <w:sz w:val="22"/>
          <w:szCs w:val="22"/>
        </w:rPr>
        <w:commentReference w:id="139"/>
      </w:r>
      <w:r w:rsidR="00B00DDE">
        <w:rPr>
          <w:i/>
          <w:iCs/>
        </w:rPr>
        <w:t>,</w:t>
      </w:r>
      <w:commentRangeStart w:id="140"/>
      <w:r w:rsidR="00B00DDE">
        <w:rPr>
          <w:i/>
          <w:iCs/>
        </w:rPr>
        <w:t xml:space="preserve"> funding</w:t>
      </w:r>
      <w:commentRangeEnd w:id="140"/>
      <w:r>
        <w:rPr>
          <w:rStyle w:val="CommentReference"/>
          <w:i/>
          <w:iCs/>
          <w:sz w:val="22"/>
          <w:szCs w:val="22"/>
        </w:rPr>
        <w:commentReference w:id="140"/>
      </w:r>
      <w:r>
        <w:rPr>
          <w:i/>
          <w:iCs/>
        </w:rPr>
        <w:t xml:space="preserve">, </w:t>
      </w:r>
      <w:commentRangeStart w:id="141"/>
      <w:r w:rsidRPr="009C4EDB">
        <w:rPr>
          <w:i/>
          <w:iCs/>
        </w:rPr>
        <w:t>Nearest Person Month Worked</w:t>
      </w:r>
      <w:commentRangeEnd w:id="141"/>
      <w:r>
        <w:rPr>
          <w:rStyle w:val="CommentReference"/>
          <w:i/>
          <w:iCs/>
          <w:sz w:val="22"/>
          <w:szCs w:val="22"/>
        </w:rPr>
        <w:commentReference w:id="141"/>
      </w:r>
    </w:p>
    <w:p w:rsidR="00B00DDE" w:rsidRDefault="00B00DDE" w14:paraId="6A026776" w14:textId="77777777">
      <w:pPr>
        <w:rPr>
          <w:i/>
          <w:iCs/>
        </w:rPr>
      </w:pPr>
    </w:p>
    <w:p w:rsidR="00B00DDE" w:rsidRDefault="00B00DDE" w14:paraId="5D4B1FA6" w14:textId="77777777">
      <w:pPr>
        <w:rPr>
          <w:i/>
          <w:iCs/>
        </w:rPr>
      </w:pPr>
    </w:p>
    <w:p w:rsidR="009C4EDB" w:rsidP="009C4EDB" w:rsidRDefault="009C4EDB" w14:paraId="263740A1" w14:textId="77777777">
      <w:pPr>
        <w:pStyle w:val="Heading2"/>
        <w:rPr>
          <w:i/>
          <w:iCs/>
        </w:rPr>
      </w:pPr>
      <w:commentRangeStart w:id="142"/>
      <w:r w:rsidRPr="009C4EDB">
        <w:rPr>
          <w:b/>
          <w:bCs/>
          <w:i/>
          <w:iCs/>
        </w:rPr>
        <w:t>What other organizations have been involved as partners?</w:t>
      </w:r>
      <w:r w:rsidRPr="009C4EDB">
        <w:rPr>
          <w:i/>
          <w:iCs/>
        </w:rPr>
        <w:t xml:space="preserve"> </w:t>
      </w:r>
    </w:p>
    <w:p w:rsidR="00CE7B7E" w:rsidP="009C4EDB" w:rsidRDefault="00CE7B7E" w14:paraId="65D25B06" w14:textId="77777777"/>
    <w:p w:rsidR="00CE7B7E" w:rsidP="00CE7B7E" w:rsidRDefault="00CE7B7E" w14:paraId="7CA5E418" w14:textId="567667CC">
      <w:pPr>
        <w:pStyle w:val="Heading2"/>
      </w:pPr>
      <w:r w:rsidRPr="00CE7B7E">
        <w:rPr>
          <w:b/>
          <w:bCs/>
        </w:rPr>
        <w:t>Were other collaborators or contacts involved? If so, please provide details.</w:t>
      </w:r>
      <w:r w:rsidRPr="00CE7B7E">
        <w:t xml:space="preserve"> </w:t>
      </w:r>
      <w:commentRangeEnd w:id="142"/>
      <w:r w:rsidRPr="009C4EDB" w:rsidR="00496232">
        <w:rPr>
          <w:rStyle w:val="CommentReference"/>
          <w:sz w:val="32"/>
          <w:szCs w:val="32"/>
        </w:rPr>
        <w:commentReference w:id="142"/>
      </w:r>
      <w:r w:rsidRPr="009C4EDB" w:rsidR="00B00DDE">
        <w:br w:type="page"/>
      </w:r>
    </w:p>
    <w:p w:rsidRPr="009C4EDB" w:rsidR="00CE7B7E" w:rsidP="00CE7B7E" w:rsidRDefault="00CE7B7E" w14:paraId="4DFBBB4B" w14:textId="77777777">
      <w:pPr>
        <w:jc w:val="left"/>
      </w:pPr>
    </w:p>
    <w:p w:rsidR="00B00DDE" w:rsidP="00641702" w:rsidRDefault="00B00DDE" w14:paraId="40A08BC7" w14:textId="1ADFB513">
      <w:pPr>
        <w:pStyle w:val="Heading1"/>
        <w:rPr>
          <w:b/>
          <w:bCs/>
        </w:rPr>
      </w:pPr>
      <w:commentRangeStart w:id="143"/>
      <w:r w:rsidRPr="00B00DDE">
        <w:rPr>
          <w:b/>
          <w:bCs/>
        </w:rPr>
        <w:t>Impact</w:t>
      </w:r>
      <w:commentRangeEnd w:id="143"/>
      <w:r w:rsidR="009E1C73">
        <w:rPr>
          <w:rStyle w:val="CommentReference"/>
          <w:b/>
          <w:bCs/>
          <w:sz w:val="40"/>
          <w:szCs w:val="40"/>
        </w:rPr>
        <w:commentReference w:id="143"/>
      </w:r>
    </w:p>
    <w:p w:rsidRPr="00B00DDE" w:rsidR="00B00DDE" w:rsidP="00B00DDE" w:rsidRDefault="00B00DDE" w14:paraId="0C339C20" w14:textId="626ACC43">
      <w:pPr>
        <w:rPr>
          <w:b/>
          <w:bCs/>
        </w:rPr>
      </w:pPr>
      <w:r w:rsidRPr="00B00DDE">
        <w:rPr>
          <w:b/>
          <w:bCs/>
        </w:rPr>
        <w:t>Impact - What is the impact of the project? How has it contributed? </w:t>
      </w:r>
    </w:p>
    <w:p w:rsidRPr="00B00DDE" w:rsidR="00B00DDE" w:rsidP="00B00DDE" w:rsidRDefault="00B00DDE" w14:paraId="5DD5AB45" w14:textId="77777777">
      <w:pPr>
        <w:numPr>
          <w:ilvl w:val="0"/>
          <w:numId w:val="4"/>
        </w:numPr>
        <w:rPr>
          <w:i/>
          <w:iCs/>
        </w:rPr>
      </w:pPr>
      <w:r w:rsidRPr="00B00DDE">
        <w:rPr>
          <w:i/>
          <w:iCs/>
        </w:rPr>
        <w:t>Over the years, this base of knowledge, techniques, people, and infrastructure is drawn upon again and again for application to commercial technology and the economy, to health and safety, to cost-efficient environmental protection, to the solution of social problems, to numerous other aspects of the public welfare, and to other fields of endeavor.</w:t>
      </w:r>
    </w:p>
    <w:p w:rsidRPr="00B00DDE" w:rsidR="00B00DDE" w:rsidP="00B00DDE" w:rsidRDefault="00B00DDE" w14:paraId="69185E24" w14:textId="77777777">
      <w:pPr>
        <w:numPr>
          <w:ilvl w:val="0"/>
          <w:numId w:val="4"/>
        </w:numPr>
        <w:rPr>
          <w:i/>
          <w:iCs/>
        </w:rPr>
      </w:pPr>
      <w:r w:rsidRPr="00B00DDE">
        <w:rPr>
          <w:i/>
          <w:iCs/>
        </w:rPr>
        <w:t>The taxpaying public and its representatives deserve a periodic assessment to show them how the investments they make benefit the nation. Through this reporting format, and especially this section, recipients provide that assessment and make the case for Federal funding of research and education.</w:t>
      </w:r>
    </w:p>
    <w:p w:rsidRPr="00B00DDE" w:rsidR="00B00DDE" w:rsidP="00B00DDE" w:rsidRDefault="00B00DDE" w14:paraId="66E07061" w14:textId="77777777">
      <w:pPr>
        <w:numPr>
          <w:ilvl w:val="0"/>
          <w:numId w:val="4"/>
        </w:numPr>
        <w:rPr>
          <w:i/>
          <w:iCs/>
        </w:rPr>
      </w:pPr>
      <w:r w:rsidRPr="00B00DDE">
        <w:rPr>
          <w:i/>
          <w:iCs/>
        </w:rPr>
        <w:t>Agencies use this information to assess how their research programs:</w:t>
      </w:r>
    </w:p>
    <w:p w:rsidRPr="00B00DDE" w:rsidR="00B00DDE" w:rsidP="00B00DDE" w:rsidRDefault="00B00DDE" w14:paraId="4B442941" w14:textId="77777777">
      <w:pPr>
        <w:numPr>
          <w:ilvl w:val="0"/>
          <w:numId w:val="4"/>
        </w:numPr>
        <w:rPr>
          <w:i/>
          <w:iCs/>
        </w:rPr>
      </w:pPr>
      <w:r w:rsidRPr="00B00DDE">
        <w:rPr>
          <w:i/>
          <w:iCs/>
        </w:rPr>
        <w:t>increase the body of knowledge and techniques;</w:t>
      </w:r>
    </w:p>
    <w:p w:rsidRPr="00B00DDE" w:rsidR="00B00DDE" w:rsidP="00B00DDE" w:rsidRDefault="00B00DDE" w14:paraId="10EF91A9" w14:textId="77777777">
      <w:pPr>
        <w:numPr>
          <w:ilvl w:val="0"/>
          <w:numId w:val="4"/>
        </w:numPr>
        <w:rPr>
          <w:i/>
          <w:iCs/>
        </w:rPr>
      </w:pPr>
      <w:r w:rsidRPr="00B00DDE">
        <w:rPr>
          <w:i/>
          <w:iCs/>
        </w:rPr>
        <w:t>enlarge the pool of people trained to develop that knowledge and techniques or put it to use; and</w:t>
      </w:r>
    </w:p>
    <w:p w:rsidRPr="00B00DDE" w:rsidR="00B00DDE" w:rsidP="00B00DDE" w:rsidRDefault="00B00DDE" w14:paraId="51B3BB36" w14:textId="77777777">
      <w:pPr>
        <w:numPr>
          <w:ilvl w:val="0"/>
          <w:numId w:val="4"/>
        </w:numPr>
        <w:rPr>
          <w:i/>
          <w:iCs/>
        </w:rPr>
      </w:pPr>
      <w:r w:rsidRPr="00B00DDE">
        <w:rPr>
          <w:i/>
          <w:iCs/>
        </w:rPr>
        <w:t>improve the physical, institutional, and information resources that enable those people to get their training and perform their functions.</w:t>
      </w:r>
    </w:p>
    <w:p w:rsidR="00B00DDE" w:rsidP="00B00DDE" w:rsidRDefault="00B00DDE" w14:paraId="28D3C518" w14:textId="77777777">
      <w:pPr>
        <w:rPr>
          <w:i/>
          <w:iCs/>
        </w:rPr>
      </w:pPr>
    </w:p>
    <w:p w:rsidRPr="00B00DDE" w:rsidR="00B00DDE" w:rsidP="00B00DDE" w:rsidRDefault="00B00DDE" w14:paraId="32F9209D" w14:textId="685BE7AD">
      <w:pPr>
        <w:rPr>
          <w:i/>
          <w:iCs/>
        </w:rPr>
      </w:pPr>
      <w:r w:rsidRPr="00B00DDE">
        <w:rPr>
          <w:i/>
          <w:iCs/>
        </w:rPr>
        <w:t>INSTRUCTIONS - This component will be used to describe ways in which the work, findings, and specific products of the project have had an impact during this reporting period.</w:t>
      </w:r>
    </w:p>
    <w:p w:rsidRPr="00B00DDE" w:rsidR="00B00DDE" w:rsidP="00B00DDE" w:rsidRDefault="00B00DDE" w14:paraId="1A64E83A" w14:textId="77777777">
      <w:pPr>
        <w:rPr>
          <w:i/>
          <w:iCs/>
        </w:rPr>
      </w:pPr>
      <w:r w:rsidRPr="00B00DDE">
        <w:rPr>
          <w:i/>
          <w:iCs/>
        </w:rPr>
        <w:t>For NSF purposes, include, where appropriate, discussion of data resources and the acquisition of data skills. Include the emergence of new career paths, such as data scientists, or new disciplines.</w:t>
      </w:r>
    </w:p>
    <w:p w:rsidRPr="00B00DDE" w:rsidR="00B00DDE" w:rsidP="00B00DDE" w:rsidRDefault="00B00DDE" w14:paraId="2C2DAD99" w14:textId="77777777">
      <w:pPr>
        <w:rPr>
          <w:i/>
          <w:iCs/>
        </w:rPr>
      </w:pPr>
      <w:r w:rsidRPr="00B00DDE">
        <w:rPr>
          <w:i/>
          <w:iCs/>
        </w:rPr>
        <w:t> </w:t>
      </w:r>
    </w:p>
    <w:p w:rsidRPr="00B00DDE" w:rsidR="00B00DDE" w:rsidP="00B00DDE" w:rsidRDefault="00B00DDE" w14:paraId="6F6986B8" w14:textId="77777777">
      <w:pPr>
        <w:rPr>
          <w:i/>
          <w:iCs/>
        </w:rPr>
      </w:pPr>
      <w:r w:rsidRPr="00B00DDE">
        <w:rPr>
          <w:i/>
          <w:iCs/>
        </w:rPr>
        <w:t>If there is nothing significant to report during this reporting period, please check "Nothing to Report" if applicable.</w:t>
      </w:r>
    </w:p>
    <w:p w:rsidRPr="00B00DDE" w:rsidR="00B00DDE" w:rsidP="00B00DDE" w:rsidRDefault="00B00DDE" w14:paraId="3E622D44" w14:textId="512348F5">
      <w:pPr>
        <w:rPr>
          <w:i/>
          <w:iCs/>
        </w:rPr>
      </w:pPr>
    </w:p>
    <w:p w:rsidRPr="00B00DDE" w:rsidR="00B00DDE" w:rsidP="00B00DDE" w:rsidRDefault="00B00DDE" w14:paraId="576F5D3F" w14:textId="77777777">
      <w:pPr>
        <w:rPr>
          <w:i/>
          <w:iCs/>
          <w:vanish/>
        </w:rPr>
      </w:pPr>
      <w:r w:rsidRPr="00B00DDE">
        <w:rPr>
          <w:i/>
          <w:iCs/>
          <w:vanish/>
        </w:rPr>
        <w:t>Top of Form</w:t>
      </w:r>
    </w:p>
    <w:p w:rsidRPr="00B00DDE" w:rsidR="00B00DDE" w:rsidP="00B00DDE" w:rsidRDefault="00B00DDE" w14:paraId="66592807" w14:textId="77777777">
      <w:pPr>
        <w:rPr>
          <w:i/>
          <w:iCs/>
        </w:rPr>
      </w:pPr>
      <w:r w:rsidRPr="00B00DDE">
        <w:rPr>
          <w:i/>
          <w:iCs/>
        </w:rPr>
        <w:t>* Required fields</w:t>
      </w:r>
    </w:p>
    <w:p w:rsidR="00B00DDE" w:rsidP="00B00DDE" w:rsidRDefault="00B00DDE" w14:paraId="3E8A4872" w14:textId="77777777">
      <w:pPr>
        <w:rPr>
          <w:i/>
          <w:iCs/>
        </w:rPr>
      </w:pPr>
    </w:p>
    <w:p w:rsidRPr="00B00DDE" w:rsidR="00B00DDE" w:rsidP="00641702" w:rsidRDefault="00B00DDE" w14:paraId="05619533" w14:textId="3C5C5DE1">
      <w:pPr>
        <w:pStyle w:val="Heading2"/>
        <w:rPr>
          <w:b/>
          <w:bCs/>
          <w:i/>
          <w:iCs/>
        </w:rPr>
      </w:pPr>
      <w:r w:rsidRPr="00B00DDE">
        <w:rPr>
          <w:b/>
          <w:bCs/>
          <w:i/>
          <w:iCs/>
        </w:rPr>
        <w:t>What is the impact on the development of the principal discipline(s) of the project? </w:t>
      </w:r>
    </w:p>
    <w:p w:rsidR="00B00DDE" w:rsidP="00B00DDE" w:rsidRDefault="00B00DDE" w14:paraId="2F5FED5D" w14:textId="77777777">
      <w:pPr>
        <w:pStyle w:val="NormalWeb"/>
        <w:numPr>
          <w:ilvl w:val="0"/>
          <w:numId w:val="3"/>
        </w:numPr>
        <w:shd w:val="clear" w:color="auto" w:fill="FFFFFF"/>
        <w:spacing w:before="150" w:beforeAutospacing="0" w:after="150" w:afterAutospacing="0" w:line="300" w:lineRule="atLeast"/>
        <w:textAlignment w:val="baseline"/>
        <w:rPr>
          <w:rFonts w:ascii="Arial" w:hAnsi="Arial" w:cs="Arial"/>
          <w:color w:val="000000"/>
          <w:sz w:val="18"/>
          <w:szCs w:val="18"/>
        </w:rPr>
      </w:pPr>
      <w:r>
        <w:rPr>
          <w:rFonts w:ascii="Arial" w:hAnsi="Arial" w:cs="Arial"/>
          <w:color w:val="000000"/>
          <w:sz w:val="18"/>
          <w:szCs w:val="18"/>
        </w:rPr>
        <w:t>Summarize using language that an intelligent lay audience can understand (Scientific American style).</w:t>
      </w:r>
    </w:p>
    <w:p w:rsidR="00B00DDE" w:rsidP="00B00DDE" w:rsidRDefault="00B00DDE" w14:paraId="0E21DF1B" w14:textId="77777777">
      <w:pPr>
        <w:pStyle w:val="NormalWeb"/>
        <w:numPr>
          <w:ilvl w:val="0"/>
          <w:numId w:val="3"/>
        </w:numPr>
        <w:shd w:val="clear" w:color="auto" w:fill="FFFFFF"/>
        <w:spacing w:before="150" w:beforeAutospacing="0" w:after="150" w:afterAutospacing="0" w:line="300" w:lineRule="atLeast"/>
        <w:textAlignment w:val="baseline"/>
        <w:rPr>
          <w:rFonts w:ascii="Arial" w:hAnsi="Arial" w:cs="Arial"/>
          <w:color w:val="000000"/>
          <w:sz w:val="18"/>
          <w:szCs w:val="18"/>
        </w:rPr>
      </w:pPr>
      <w:r>
        <w:rPr>
          <w:rFonts w:ascii="Arial" w:hAnsi="Arial" w:cs="Arial"/>
          <w:color w:val="000000"/>
          <w:sz w:val="18"/>
          <w:szCs w:val="18"/>
        </w:rPr>
        <w:t>How the field or discipline is defined is not as important as covering the impact the work has had on knowledge and technique. Make the best distinction possible, for example, by using a "field" or "discipline", if appropriate, that corresponds with a single academic department (i.e., physics rather than nuclear physics).</w:t>
      </w:r>
    </w:p>
    <w:p w:rsidR="00B00DDE" w:rsidP="00B00DDE" w:rsidRDefault="00B00DDE" w14:paraId="51419E71" w14:textId="77777777">
      <w:pPr>
        <w:rPr>
          <w:i/>
          <w:iCs/>
        </w:rPr>
      </w:pPr>
    </w:p>
    <w:p w:rsidRPr="00B00DDE" w:rsidR="00B00DDE" w:rsidP="00B00DDE" w:rsidRDefault="00B00DDE" w14:paraId="0BA57449" w14:textId="51B2BE76">
      <w:pPr>
        <w:rPr>
          <w:i/>
          <w:iCs/>
        </w:rPr>
      </w:pPr>
      <w:r w:rsidRPr="00B00DDE">
        <w:rPr>
          <w:i/>
          <w:iCs/>
        </w:rPr>
        <w:t>Describe how findings, results, techniques that were developed or extended, or other products from the project made an impact or are likely to make an impact on the base of knowledge, theory, and research and/or pedagogical methods in the principal disciplinary field(s) of the project.</w:t>
      </w:r>
    </w:p>
    <w:p w:rsidR="00B00DDE" w:rsidP="00B00DDE" w:rsidRDefault="00B00DDE" w14:paraId="656AD52E" w14:textId="77777777">
      <w:pPr>
        <w:rPr>
          <w:ins w:author="Smith, Heidi" w:date="2026-06-23T08:47:00Z" w16du:dateUtc="2026-06-23T14:47:00Z" w:id="144"/>
          <w:b/>
          <w:bCs/>
        </w:rPr>
      </w:pPr>
      <w:r w:rsidRPr="00B00DDE">
        <w:rPr>
          <w:b/>
          <w:bCs/>
          <w:vanish/>
        </w:rPr>
        <w:t>Bottom of Form</w:t>
      </w:r>
    </w:p>
    <w:p w:rsidRPr="00002DEA" w:rsidR="00002DEA" w:rsidP="00B00DDE" w:rsidRDefault="00002DEA" w14:paraId="60255C40" w14:textId="172643D3">
      <w:commentRangeStart w:id="145"/>
      <w:ins w:author="Smith, Heidi" w:date="2026-06-23T08:47:00Z" w16du:dateUtc="2026-06-23T14:47:00Z" w:id="146">
        <w:r w:rsidRPr="00002DEA">
          <w:t xml:space="preserve">The </w:t>
        </w:r>
      </w:ins>
      <w:commentRangeEnd w:id="145"/>
      <w:r w:rsidRPr="00002DEA">
        <w:rPr>
          <w:rStyle w:val="CommentReference"/>
          <w:sz w:val="22"/>
          <w:szCs w:val="22"/>
        </w:rPr>
        <w:commentReference w:id="145"/>
      </w:r>
      <w:ins w:author="Smith, Heidi" w:date="2026-06-23T08:47:00Z" w16du:dateUtc="2026-06-23T14:47:00Z" w:id="147">
        <w:r w:rsidRPr="00002DEA">
          <w:t xml:space="preserve">project impacts the development of bioimaging and related disciplines by establishing integrated workflows that combine advanced microscopy with automated image analysis and computational tool development. By enabling more efficient and reproducible extraction of quantitative information from imaging datasets, the work addresses key bottlenecks in the field and supports the transition </w:t>
        </w:r>
        <w:r w:rsidRPr="00002DEA">
          <w:t>toward high-throughput, data-driven analysis. These contributions enhance methodological capabilities across disciplines that rely on imaging, including microbiology, environmental science, and biomedical research.</w:t>
        </w:r>
      </w:ins>
    </w:p>
    <w:p w:rsidRPr="000B48A8" w:rsidR="000B48A8" w:rsidP="00641702" w:rsidRDefault="000B48A8" w14:paraId="6E99DE3B" w14:textId="77777777">
      <w:pPr>
        <w:pStyle w:val="Heading2"/>
        <w:rPr>
          <w:b/>
          <w:bCs/>
          <w:i/>
          <w:iCs/>
        </w:rPr>
      </w:pPr>
      <w:r w:rsidRPr="000B48A8">
        <w:rPr>
          <w:b/>
          <w:bCs/>
          <w:i/>
          <w:iCs/>
        </w:rPr>
        <w:t>What is the impact on other disciplines?</w:t>
      </w:r>
    </w:p>
    <w:p w:rsidR="000B48A8" w:rsidP="000B48A8" w:rsidRDefault="000B48A8" w14:paraId="1FEF7CF7" w14:textId="77777777">
      <w:pPr>
        <w:rPr>
          <w:i/>
          <w:iCs/>
        </w:rPr>
      </w:pPr>
      <w:r w:rsidRPr="000B48A8">
        <w:rPr>
          <w:i/>
          <w:iCs/>
        </w:rPr>
        <w:t>Describe how the findings, results, or techniques that were developed or improved, or other products from the project made an impact or are likely to make an impact on other disciplines.</w:t>
      </w:r>
    </w:p>
    <w:p w:rsidR="000B48A8" w:rsidP="000B48A8" w:rsidRDefault="000B48A8" w14:paraId="692BFEC0" w14:textId="77777777">
      <w:pPr>
        <w:rPr>
          <w:ins w:author="Smith, Heidi" w:date="2026-06-23T08:49:00Z" w16du:dateUtc="2026-06-23T14:49:00Z" w:id="148"/>
          <w:i/>
          <w:iCs/>
        </w:rPr>
      </w:pPr>
    </w:p>
    <w:p w:rsidR="00002DEA" w:rsidP="000B48A8" w:rsidRDefault="00002DEA" w14:paraId="240129DA" w14:textId="579B3079">
      <w:pPr>
        <w:rPr>
          <w:ins w:author="Smith, Heidi" w:date="2026-06-23T08:51:00Z" w16du:dateUtc="2026-06-23T14:51:00Z" w:id="149"/>
        </w:rPr>
      </w:pPr>
      <w:ins w:author="Smith, Heidi" w:date="2026-06-23T08:49:00Z" w16du:dateUtc="2026-06-23T14:49:00Z" w:id="150">
        <w:r w:rsidRPr="00002DEA">
          <w:t>The project impacts a range of disciplines by providing scalable</w:t>
        </w:r>
        <w:r>
          <w:t xml:space="preserve"> and </w:t>
        </w:r>
        <w:r w:rsidRPr="00002DEA">
          <w:t xml:space="preserve">reproducible approaches for extracting quantitative information from imaging datasets. The integration of </w:t>
        </w:r>
      </w:ins>
      <w:ins w:author="Smith, Heidi" w:date="2026-06-23T08:50:00Z" w16du:dateUtc="2026-06-23T14:50:00Z" w:id="151">
        <w:r>
          <w:t xml:space="preserve">3D </w:t>
        </w:r>
      </w:ins>
      <w:ins w:author="Smith, Heidi" w:date="2026-06-23T08:49:00Z" w16du:dateUtc="2026-06-23T14:49:00Z" w:id="152">
        <w:r w:rsidRPr="00002DEA">
          <w:t xml:space="preserve">image segmentation, annotation, and computational tool development is broadly applicable to fields including environmental science, biomedical engineering, and materials science. These advances facilitate </w:t>
        </w:r>
      </w:ins>
      <w:ins w:author="Smith, Heidi" w:date="2026-06-23T08:50:00Z" w16du:dateUtc="2026-06-23T14:50:00Z" w:id="153">
        <w:r>
          <w:t>the integration of machine learning/</w:t>
        </w:r>
      </w:ins>
      <w:ins w:author="Smith, Heidi" w:date="2026-06-23T08:49:00Z" w16du:dateUtc="2026-06-23T14:49:00Z" w:id="154">
        <w:r w:rsidRPr="00002DEA">
          <w:t xml:space="preserve">data science </w:t>
        </w:r>
      </w:ins>
      <w:ins w:author="Smith, Heidi" w:date="2026-06-23T08:50:00Z" w16du:dateUtc="2026-06-23T14:50:00Z" w:id="155">
        <w:r>
          <w:t>into d</w:t>
        </w:r>
      </w:ins>
      <w:ins w:author="Smith, Heidi" w:date="2026-06-23T08:51:00Z" w16du:dateUtc="2026-06-23T14:51:00Z" w:id="156">
        <w:r>
          <w:t xml:space="preserve">ifferent disciplines and will ultimately </w:t>
        </w:r>
      </w:ins>
      <w:ins w:author="Smith, Heidi" w:date="2026-06-23T08:49:00Z" w16du:dateUtc="2026-06-23T14:49:00Z" w:id="157">
        <w:r w:rsidRPr="00002DEA">
          <w:t xml:space="preserve">improve </w:t>
        </w:r>
      </w:ins>
      <w:ins w:author="Smith, Heidi" w:date="2026-06-23T08:51:00Z" w16du:dateUtc="2026-06-23T14:51:00Z" w:id="158">
        <w:r>
          <w:t xml:space="preserve">the overall understanding of complex spatially rooted data. </w:t>
        </w:r>
      </w:ins>
    </w:p>
    <w:p w:rsidRPr="00002DEA" w:rsidR="00002DEA" w:rsidP="000B48A8" w:rsidRDefault="00002DEA" w14:paraId="3AD7A820" w14:textId="77777777"/>
    <w:p w:rsidRPr="000B48A8" w:rsidR="000B48A8" w:rsidP="004E6806" w:rsidRDefault="000B48A8" w14:paraId="397724AC" w14:textId="65191E71">
      <w:pPr>
        <w:pStyle w:val="Heading2"/>
        <w:rPr>
          <w:i/>
          <w:iCs/>
        </w:rPr>
      </w:pPr>
      <w:r w:rsidRPr="000B48A8">
        <w:rPr>
          <w:b/>
          <w:bCs/>
          <w:i/>
          <w:iCs/>
        </w:rPr>
        <w:t>What is the impact on the development of human resources?</w:t>
      </w:r>
      <w:r w:rsidRPr="000B48A8">
        <w:rPr>
          <w:i/>
          <w:iCs/>
        </w:rPr>
        <w:t> </w:t>
      </w:r>
    </w:p>
    <w:p w:rsidRPr="000B48A8" w:rsidR="000B48A8" w:rsidP="000B48A8" w:rsidRDefault="000B48A8" w14:paraId="2AC69CB9" w14:textId="77777777">
      <w:pPr>
        <w:rPr>
          <w:i/>
          <w:iCs/>
        </w:rPr>
      </w:pPr>
      <w:commentRangeStart w:id="159"/>
      <w:r w:rsidRPr="000B48A8">
        <w:rPr>
          <w:i/>
          <w:iCs/>
        </w:rPr>
        <w:t>Describe how the project made an impact or is likely to make an impact on human resource development in science, engineering, and technology.</w:t>
      </w:r>
      <w:commentRangeEnd w:id="159"/>
      <w:r w:rsidRPr="000B48A8" w:rsidR="003D0389">
        <w:rPr>
          <w:rStyle w:val="CommentReference"/>
          <w:i/>
          <w:iCs/>
          <w:sz w:val="22"/>
          <w:szCs w:val="22"/>
        </w:rPr>
        <w:commentReference w:id="159"/>
      </w:r>
    </w:p>
    <w:p w:rsidRPr="000B48A8" w:rsidR="000B48A8" w:rsidP="000B48A8" w:rsidRDefault="000B48A8" w14:paraId="20772E90" w14:textId="77777777">
      <w:pPr>
        <w:rPr>
          <w:i/>
          <w:iCs/>
        </w:rPr>
      </w:pPr>
      <w:r w:rsidRPr="000B48A8">
        <w:rPr>
          <w:i/>
          <w:iCs/>
        </w:rPr>
        <w:t> Nothing to report</w:t>
      </w:r>
    </w:p>
    <w:tbl>
      <w:tblPr>
        <w:tblW w:w="11250" w:type="dxa"/>
        <w:tblCellSpacing w:w="0" w:type="dxa"/>
        <w:tblInd w:w="720" w:type="dxa"/>
        <w:tblBorders>
          <w:left w:val="single" w:color="auto" w:sz="6" w:space="0"/>
          <w:right w:val="single" w:color="auto" w:sz="6" w:space="0"/>
        </w:tblBorders>
        <w:tblCellMar>
          <w:left w:w="0" w:type="dxa"/>
          <w:right w:w="0" w:type="dxa"/>
        </w:tblCellMar>
        <w:tblLook w:val="04A0" w:firstRow="1" w:lastRow="0" w:firstColumn="1" w:lastColumn="0" w:noHBand="0" w:noVBand="1"/>
      </w:tblPr>
      <w:tblGrid>
        <w:gridCol w:w="11250"/>
      </w:tblGrid>
      <w:tr w:rsidRPr="000B48A8" w:rsidR="000B48A8" w14:paraId="7D53E03B" w14:textId="77777777">
        <w:trPr>
          <w:trHeight w:val="390"/>
          <w:tblCellSpacing w:w="0" w:type="dxa"/>
        </w:trPr>
        <w:tc>
          <w:tcPr>
            <w:tcW w:w="6" w:type="dxa"/>
            <w:tcBorders>
              <w:top w:val="single" w:color="auto" w:sz="6" w:space="0"/>
              <w:left w:val="nil"/>
              <w:bottom w:val="nil"/>
              <w:right w:val="nil"/>
            </w:tcBorders>
            <w:shd w:val="clear" w:color="auto" w:fill="F0F0EE"/>
            <w:noWrap/>
            <w:tcMar>
              <w:top w:w="15" w:type="dxa"/>
              <w:left w:w="0" w:type="dxa"/>
              <w:bottom w:w="0" w:type="dxa"/>
              <w:right w:w="0" w:type="dxa"/>
            </w:tcMar>
            <w:hideMark/>
          </w:tcPr>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tblGrid>
            <w:tr w:rsidRPr="000B48A8" w:rsidR="000B48A8" w14:paraId="2F93571D"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17421D7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E71E95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311EA3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1538650"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C54A3B3"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618CE9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0BA320D"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21EE33B"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600255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EA5BC2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72FB81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CB67D0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FE88A87"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7175468"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50DDAE4" w14:textId="77777777">
                  <w:pPr>
                    <w:rPr>
                      <w:i/>
                      <w:iCs/>
                    </w:rPr>
                  </w:pPr>
                </w:p>
              </w:tc>
            </w:tr>
          </w:tbl>
          <w:p w:rsidRPr="000B48A8" w:rsidR="000B48A8" w:rsidP="000B48A8" w:rsidRDefault="000B48A8" w14:paraId="4281B7CC" w14:textId="77777777">
            <w:pPr>
              <w:rPr>
                <w:i/>
                <w:iCs/>
                <w:vanish/>
              </w:rPr>
            </w:pPr>
          </w:p>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480"/>
              <w:gridCol w:w="6"/>
            </w:tblGrid>
            <w:tr w:rsidRPr="000B48A8" w:rsidR="000B48A8" w14:paraId="3DDF58B3"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0574D2C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DC78CB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B6F041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CFC4FC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68E51D3"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CE5EA23"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B541C6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4D3680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D4A93B6" w14:textId="77777777">
                  <w:pPr>
                    <w:rPr>
                      <w:i/>
                      <w:iCs/>
                    </w:rPr>
                  </w:pPr>
                </w:p>
              </w:tc>
              <w:tc>
                <w:tcPr>
                  <w:tcW w:w="6" w:type="dxa"/>
                  <w:tcBorders>
                    <w:top w:val="nil"/>
                    <w:left w:val="nil"/>
                    <w:bottom w:val="nil"/>
                    <w:right w:val="nil"/>
                  </w:tcBorders>
                  <w:noWrap/>
                  <w:vAlign w:val="center"/>
                  <w:hideMark/>
                </w:tcPr>
                <w:tbl>
                  <w:tblPr>
                    <w:tblW w:w="480" w:type="dxa"/>
                    <w:tblCellSpacing w:w="0" w:type="dxa"/>
                    <w:tblCellMar>
                      <w:left w:w="0" w:type="dxa"/>
                      <w:right w:w="0" w:type="dxa"/>
                    </w:tblCellMar>
                    <w:tblLook w:val="04A0" w:firstRow="1" w:lastRow="0" w:firstColumn="1" w:lastColumn="0" w:noHBand="0" w:noVBand="1"/>
                    <w:tblCaption w:val="Toggle Spell Checker"/>
                  </w:tblPr>
                  <w:tblGrid>
                    <w:gridCol w:w="240"/>
                    <w:gridCol w:w="240"/>
                  </w:tblGrid>
                  <w:tr w:rsidRPr="000B48A8" w:rsidR="000B48A8" w14:paraId="7D85AB53"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51116550"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36890BF" w14:textId="77777777">
                        <w:pPr>
                          <w:rPr>
                            <w:i/>
                            <w:iCs/>
                          </w:rPr>
                        </w:pPr>
                      </w:p>
                    </w:tc>
                  </w:tr>
                </w:tbl>
                <w:p w:rsidRPr="000B48A8" w:rsidR="000B48A8" w:rsidP="000B48A8" w:rsidRDefault="000B48A8" w14:paraId="0C0A9B5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DF6531E" w14:textId="77777777">
                  <w:pPr>
                    <w:rPr>
                      <w:i/>
                      <w:iCs/>
                    </w:rPr>
                  </w:pPr>
                </w:p>
              </w:tc>
            </w:tr>
          </w:tbl>
          <w:p w:rsidRPr="000B48A8" w:rsidR="000B48A8" w:rsidP="000B48A8" w:rsidRDefault="00002DEA" w14:paraId="3C5AAAB6" w14:textId="232FB2D5">
            <w:pPr>
              <w:rPr>
                <w:i/>
                <w:iCs/>
              </w:rPr>
            </w:pPr>
            <w:ins w:author="Smith, Heidi" w:date="2026-06-23T08:51:00Z" w16du:dateUtc="2026-06-23T14:51:00Z" w:id="160">
              <w:r>
                <w:rPr>
                  <w:i/>
                  <w:iCs/>
                </w:rPr>
                <w:t>Nothing to report</w:t>
              </w:r>
            </w:ins>
          </w:p>
        </w:tc>
      </w:tr>
      <w:tr w:rsidRPr="000B48A8" w:rsidR="000B48A8" w14:paraId="20FA53D4" w14:textId="77777777">
        <w:trPr>
          <w:tblCellSpacing w:w="0" w:type="dxa"/>
        </w:trPr>
        <w:tc>
          <w:tcPr>
            <w:tcW w:w="6" w:type="dxa"/>
            <w:tcBorders>
              <w:top w:val="single" w:color="auto" w:sz="6" w:space="0"/>
              <w:left w:val="nil"/>
              <w:bottom w:val="single" w:color="auto" w:sz="6" w:space="0"/>
              <w:right w:val="nil"/>
            </w:tcBorders>
            <w:noWrap/>
            <w:vAlign w:val="center"/>
            <w:hideMark/>
          </w:tcPr>
          <w:p w:rsidRPr="000B48A8" w:rsidR="000B48A8" w:rsidP="000B48A8" w:rsidRDefault="000B48A8" w14:paraId="15CE28A7" w14:textId="77777777">
            <w:pPr>
              <w:rPr>
                <w:i/>
                <w:iCs/>
              </w:rPr>
            </w:pPr>
          </w:p>
        </w:tc>
      </w:tr>
      <w:tr w:rsidRPr="000B48A8" w:rsidR="000B48A8" w14:paraId="38AC6B1F" w14:textId="77777777">
        <w:trPr>
          <w:trHeight w:val="300"/>
          <w:tblCellSpacing w:w="0" w:type="dxa"/>
        </w:trPr>
        <w:tc>
          <w:tcPr>
            <w:tcW w:w="6" w:type="dxa"/>
            <w:tcBorders>
              <w:top w:val="nil"/>
              <w:left w:val="nil"/>
              <w:bottom w:val="single" w:color="auto" w:sz="6" w:space="0"/>
              <w:right w:val="nil"/>
            </w:tcBorders>
            <w:shd w:val="clear" w:color="auto" w:fill="F0F0EE"/>
            <w:noWrap/>
            <w:vAlign w:val="center"/>
            <w:hideMark/>
          </w:tcPr>
          <w:p w:rsidRPr="000B48A8" w:rsidR="000B48A8" w:rsidP="000B48A8" w:rsidRDefault="000B48A8" w14:paraId="3E6EB898" w14:textId="77777777">
            <w:pPr>
              <w:rPr>
                <w:i/>
                <w:iCs/>
              </w:rPr>
            </w:pPr>
            <w:r w:rsidRPr="000B48A8">
              <w:rPr>
                <w:i/>
                <w:iCs/>
              </w:rPr>
              <w:t> </w:t>
            </w:r>
          </w:p>
        </w:tc>
      </w:tr>
    </w:tbl>
    <w:p w:rsidRPr="000B48A8" w:rsidR="000B48A8" w:rsidP="000B48A8" w:rsidRDefault="000B48A8" w14:paraId="49965E2D" w14:textId="77777777">
      <w:pPr>
        <w:rPr>
          <w:i/>
          <w:iCs/>
        </w:rPr>
      </w:pPr>
      <w:r w:rsidRPr="000B48A8">
        <w:rPr>
          <w:i/>
          <w:iCs/>
        </w:rPr>
        <w:t>Characters Remaining: </w:t>
      </w:r>
      <w:r w:rsidRPr="000B48A8">
        <w:rPr>
          <w:b/>
          <w:bCs/>
          <w:i/>
          <w:iCs/>
        </w:rPr>
        <w:t>8000</w:t>
      </w:r>
    </w:p>
    <w:p w:rsidRPr="000B48A8" w:rsidR="000B48A8" w:rsidP="00641702" w:rsidRDefault="000B48A8" w14:paraId="28A7BCFD" w14:textId="7665EAAA">
      <w:pPr>
        <w:pStyle w:val="Heading2"/>
        <w:rPr>
          <w:i/>
          <w:iCs/>
        </w:rPr>
      </w:pPr>
      <w:r w:rsidRPr="000B48A8">
        <w:rPr>
          <w:b/>
          <w:bCs/>
          <w:i/>
          <w:iCs/>
        </w:rPr>
        <w:t>What was the impact on teaching and educational experiences?</w:t>
      </w:r>
      <w:r w:rsidRPr="000B48A8">
        <w:rPr>
          <w:i/>
          <w:iCs/>
        </w:rPr>
        <w:t> </w:t>
      </w:r>
      <w:r w:rsidRPr="000B48A8">
        <w:rPr>
          <w:i/>
          <w:iCs/>
          <w:noProof/>
        </w:rPr>
        <w:drawing>
          <wp:inline distT="0" distB="0" distL="0" distR="0" wp14:anchorId="05EDD340" wp14:editId="54C69C17">
            <wp:extent cx="180975" cy="180975"/>
            <wp:effectExtent l="0" t="0" r="9525" b="9525"/>
            <wp:docPr id="1993283109" name="Picture 28" descr="more information about What was the impact on teaching and educational exper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BeyondScienceInfoBtn" descr="more information about What was the impact on teaching and educational experienc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0B48A8" w:rsidR="000B48A8" w:rsidP="000B48A8" w:rsidRDefault="000B48A8" w14:paraId="460A0B2E" w14:textId="77777777">
      <w:pPr>
        <w:rPr>
          <w:i/>
          <w:iCs/>
        </w:rPr>
      </w:pPr>
      <w:r w:rsidRPr="000B48A8">
        <w:rPr>
          <w:i/>
          <w:iCs/>
        </w:rPr>
        <w:t>Describe how the project made an impact or is likely to make an impact on teaching and educational experiences.</w:t>
      </w:r>
    </w:p>
    <w:p w:rsidRPr="000B48A8" w:rsidR="000B48A8" w:rsidP="000B48A8" w:rsidRDefault="000B48A8" w14:paraId="0A5BB250" w14:textId="77777777">
      <w:pPr>
        <w:rPr>
          <w:i/>
          <w:iCs/>
        </w:rPr>
      </w:pPr>
      <w:r w:rsidRPr="000B48A8">
        <w:rPr>
          <w:i/>
          <w:iCs/>
        </w:rPr>
        <w:t> </w:t>
      </w:r>
      <w:commentRangeStart w:id="161"/>
      <w:commentRangeStart w:id="162"/>
      <w:r w:rsidRPr="000B48A8">
        <w:rPr>
          <w:i/>
          <w:iCs/>
        </w:rPr>
        <w:t xml:space="preserve">Nothing </w:t>
      </w:r>
      <w:commentRangeEnd w:id="161"/>
      <w:r w:rsidRPr="000B48A8" w:rsidR="00002DEA">
        <w:rPr>
          <w:rStyle w:val="CommentReference"/>
          <w:i/>
          <w:iCs/>
          <w:sz w:val="22"/>
          <w:szCs w:val="22"/>
        </w:rPr>
        <w:commentReference w:id="161"/>
      </w:r>
      <w:commentRangeEnd w:id="162"/>
      <w:r>
        <w:rPr>
          <w:rStyle w:val="CommentReference"/>
        </w:rPr>
        <w:commentReference w:id="162"/>
      </w:r>
      <w:r w:rsidRPr="000B48A8">
        <w:rPr>
          <w:i/>
          <w:iCs/>
        </w:rPr>
        <w:t>to report</w:t>
      </w:r>
    </w:p>
    <w:tbl>
      <w:tblPr>
        <w:tblW w:w="11250" w:type="dxa"/>
        <w:tblCellSpacing w:w="0" w:type="dxa"/>
        <w:tblInd w:w="720" w:type="dxa"/>
        <w:tblBorders>
          <w:left w:val="single" w:color="auto" w:sz="6" w:space="0"/>
          <w:right w:val="single" w:color="auto" w:sz="6" w:space="0"/>
        </w:tblBorders>
        <w:tblCellMar>
          <w:left w:w="0" w:type="dxa"/>
          <w:right w:w="0" w:type="dxa"/>
        </w:tblCellMar>
        <w:tblLook w:val="04A0" w:firstRow="1" w:lastRow="0" w:firstColumn="1" w:lastColumn="0" w:noHBand="0" w:noVBand="1"/>
      </w:tblPr>
      <w:tblGrid>
        <w:gridCol w:w="11250"/>
      </w:tblGrid>
      <w:tr w:rsidRPr="000B48A8" w:rsidR="000B48A8" w14:paraId="5080E0F6" w14:textId="77777777">
        <w:trPr>
          <w:trHeight w:val="390"/>
          <w:tblCellSpacing w:w="0" w:type="dxa"/>
        </w:trPr>
        <w:tc>
          <w:tcPr>
            <w:tcW w:w="6" w:type="dxa"/>
            <w:tcBorders>
              <w:top w:val="single" w:color="auto" w:sz="6" w:space="0"/>
              <w:left w:val="nil"/>
              <w:bottom w:val="nil"/>
              <w:right w:val="nil"/>
            </w:tcBorders>
            <w:shd w:val="clear" w:color="auto" w:fill="F0F0EE"/>
            <w:noWrap/>
            <w:tcMar>
              <w:top w:w="15" w:type="dxa"/>
              <w:left w:w="0" w:type="dxa"/>
              <w:bottom w:w="0" w:type="dxa"/>
              <w:right w:w="0" w:type="dxa"/>
            </w:tcMar>
            <w:hideMark/>
          </w:tcPr>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tblGrid>
            <w:tr w:rsidRPr="000B48A8" w:rsidR="000B48A8" w14:paraId="05EC039C"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7AD46F4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2BE6DFB"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E8E1904"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C62785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8AF327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42FD40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9E6C1E0"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4A88F68"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1926B3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928D090"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DD5F024"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36A680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4258AF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F501472"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E2D2B89" w14:textId="77777777">
                  <w:pPr>
                    <w:rPr>
                      <w:i/>
                      <w:iCs/>
                    </w:rPr>
                  </w:pPr>
                </w:p>
              </w:tc>
            </w:tr>
          </w:tbl>
          <w:p w:rsidRPr="000B48A8" w:rsidR="000B48A8" w:rsidP="000B48A8" w:rsidRDefault="000B48A8" w14:paraId="4A532D2C" w14:textId="77777777">
            <w:pPr>
              <w:rPr>
                <w:i/>
                <w:iCs/>
                <w:vanish/>
              </w:rPr>
            </w:pPr>
          </w:p>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480"/>
              <w:gridCol w:w="6"/>
            </w:tblGrid>
            <w:tr w:rsidRPr="000B48A8" w:rsidR="000B48A8" w14:paraId="1F24813C"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73F8BEFB"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8C3A6C2"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4E138D0"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F4D89A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CA7DDCF"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EF522F2"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D4A621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9A23E28"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0378601" w14:textId="77777777">
                  <w:pPr>
                    <w:rPr>
                      <w:i/>
                      <w:iCs/>
                    </w:rPr>
                  </w:pPr>
                </w:p>
              </w:tc>
              <w:tc>
                <w:tcPr>
                  <w:tcW w:w="6" w:type="dxa"/>
                  <w:tcBorders>
                    <w:top w:val="nil"/>
                    <w:left w:val="nil"/>
                    <w:bottom w:val="nil"/>
                    <w:right w:val="nil"/>
                  </w:tcBorders>
                  <w:noWrap/>
                  <w:vAlign w:val="center"/>
                  <w:hideMark/>
                </w:tcPr>
                <w:tbl>
                  <w:tblPr>
                    <w:tblW w:w="480" w:type="dxa"/>
                    <w:tblCellSpacing w:w="0" w:type="dxa"/>
                    <w:tblCellMar>
                      <w:left w:w="0" w:type="dxa"/>
                      <w:right w:w="0" w:type="dxa"/>
                    </w:tblCellMar>
                    <w:tblLook w:val="04A0" w:firstRow="1" w:lastRow="0" w:firstColumn="1" w:lastColumn="0" w:noHBand="0" w:noVBand="1"/>
                    <w:tblCaption w:val="Toggle Spell Checker"/>
                  </w:tblPr>
                  <w:tblGrid>
                    <w:gridCol w:w="240"/>
                    <w:gridCol w:w="240"/>
                  </w:tblGrid>
                  <w:tr w:rsidRPr="000B48A8" w:rsidR="000B48A8" w14:paraId="05FB06B9"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4D1CCFC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55B989F" w14:textId="77777777">
                        <w:pPr>
                          <w:rPr>
                            <w:i/>
                            <w:iCs/>
                          </w:rPr>
                        </w:pPr>
                      </w:p>
                    </w:tc>
                  </w:tr>
                </w:tbl>
                <w:p w:rsidRPr="000B48A8" w:rsidR="000B48A8" w:rsidP="000B48A8" w:rsidRDefault="000B48A8" w14:paraId="0A3D9D7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8CE5875" w14:textId="77777777">
                  <w:pPr>
                    <w:rPr>
                      <w:i/>
                      <w:iCs/>
                    </w:rPr>
                  </w:pPr>
                </w:p>
              </w:tc>
            </w:tr>
          </w:tbl>
          <w:p w:rsidRPr="000B48A8" w:rsidR="000B48A8" w:rsidP="000B48A8" w:rsidRDefault="000B48A8" w14:paraId="567E90AB" w14:textId="77777777">
            <w:pPr>
              <w:rPr>
                <w:i/>
                <w:iCs/>
              </w:rPr>
            </w:pPr>
          </w:p>
        </w:tc>
      </w:tr>
      <w:tr w:rsidRPr="000B48A8" w:rsidR="000B48A8" w14:paraId="5B08B974" w14:textId="77777777">
        <w:trPr>
          <w:tblCellSpacing w:w="0" w:type="dxa"/>
        </w:trPr>
        <w:tc>
          <w:tcPr>
            <w:tcW w:w="6" w:type="dxa"/>
            <w:tcBorders>
              <w:top w:val="single" w:color="auto" w:sz="6" w:space="0"/>
              <w:left w:val="nil"/>
              <w:bottom w:val="single" w:color="auto" w:sz="6" w:space="0"/>
              <w:right w:val="nil"/>
            </w:tcBorders>
            <w:noWrap/>
            <w:vAlign w:val="center"/>
            <w:hideMark/>
          </w:tcPr>
          <w:p w:rsidRPr="000B48A8" w:rsidR="000B48A8" w:rsidP="000B48A8" w:rsidRDefault="000B48A8" w14:paraId="7B432C55" w14:textId="77777777">
            <w:pPr>
              <w:rPr>
                <w:i/>
                <w:iCs/>
              </w:rPr>
            </w:pPr>
          </w:p>
        </w:tc>
      </w:tr>
      <w:tr w:rsidRPr="000B48A8" w:rsidR="000B48A8" w14:paraId="675D70D0" w14:textId="77777777">
        <w:trPr>
          <w:trHeight w:val="300"/>
          <w:tblCellSpacing w:w="0" w:type="dxa"/>
        </w:trPr>
        <w:tc>
          <w:tcPr>
            <w:tcW w:w="6" w:type="dxa"/>
            <w:tcBorders>
              <w:top w:val="nil"/>
              <w:left w:val="nil"/>
              <w:bottom w:val="single" w:color="auto" w:sz="6" w:space="0"/>
              <w:right w:val="nil"/>
            </w:tcBorders>
            <w:shd w:val="clear" w:color="auto" w:fill="F0F0EE"/>
            <w:noWrap/>
            <w:vAlign w:val="center"/>
            <w:hideMark/>
          </w:tcPr>
          <w:p w:rsidRPr="000B48A8" w:rsidR="000B48A8" w:rsidP="000B48A8" w:rsidRDefault="000B48A8" w14:paraId="78BF8BA7" w14:textId="77777777">
            <w:pPr>
              <w:rPr>
                <w:i/>
                <w:iCs/>
              </w:rPr>
            </w:pPr>
            <w:r w:rsidRPr="000B48A8">
              <w:rPr>
                <w:i/>
                <w:iCs/>
              </w:rPr>
              <w:t> </w:t>
            </w:r>
          </w:p>
        </w:tc>
      </w:tr>
    </w:tbl>
    <w:p w:rsidRPr="000B48A8" w:rsidR="000B48A8" w:rsidP="000B48A8" w:rsidRDefault="000B48A8" w14:paraId="06BDD22E" w14:textId="77777777">
      <w:pPr>
        <w:rPr>
          <w:i/>
          <w:iCs/>
        </w:rPr>
      </w:pPr>
      <w:r w:rsidRPr="000B48A8">
        <w:rPr>
          <w:i/>
          <w:iCs/>
        </w:rPr>
        <w:t>Characters Remaining: </w:t>
      </w:r>
      <w:r w:rsidRPr="000B48A8">
        <w:rPr>
          <w:b/>
          <w:bCs/>
          <w:i/>
          <w:iCs/>
        </w:rPr>
        <w:t>8000</w:t>
      </w:r>
    </w:p>
    <w:p w:rsidR="00641702" w:rsidP="00641702" w:rsidRDefault="00641702" w14:paraId="32C3ED5D" w14:textId="77777777">
      <w:pPr>
        <w:rPr>
          <w:i/>
          <w:iCs/>
        </w:rPr>
      </w:pPr>
    </w:p>
    <w:p w:rsidRPr="000B48A8" w:rsidR="000B48A8" w:rsidP="00641702" w:rsidRDefault="000B48A8" w14:paraId="3B34D06E" w14:textId="077BC868">
      <w:pPr>
        <w:pStyle w:val="Heading2"/>
        <w:rPr>
          <w:i/>
          <w:iCs/>
        </w:rPr>
      </w:pPr>
      <w:r w:rsidRPr="000B48A8">
        <w:rPr>
          <w:b/>
          <w:bCs/>
          <w:i/>
          <w:iCs/>
        </w:rPr>
        <w:t>What is the impact on physical resources that form infrastructure?</w:t>
      </w:r>
    </w:p>
    <w:p w:rsidRPr="000B48A8" w:rsidR="000B48A8" w:rsidP="000B48A8" w:rsidRDefault="000B48A8" w14:paraId="742CDBC2" w14:textId="77777777">
      <w:pPr>
        <w:rPr>
          <w:i/>
          <w:iCs/>
        </w:rPr>
      </w:pPr>
      <w:r w:rsidRPr="000B48A8">
        <w:rPr>
          <w:i/>
          <w:iCs/>
        </w:rPr>
        <w:t>Describe ways, if any, in which the project made an impact, or is likely to make an impact, on physical resources that form infrastructure, Including physical resources such as facilities, laboratories, or instruments.</w:t>
      </w:r>
    </w:p>
    <w:p w:rsidRPr="000B48A8" w:rsidR="000B48A8" w:rsidP="000B48A8" w:rsidRDefault="000B48A8" w14:paraId="77F78C79" w14:textId="77777777">
      <w:pPr>
        <w:rPr>
          <w:i/>
          <w:iCs/>
        </w:rPr>
      </w:pPr>
      <w:r w:rsidRPr="000B48A8">
        <w:rPr>
          <w:i/>
          <w:iCs/>
        </w:rPr>
        <w:t> Nothing to report</w:t>
      </w:r>
    </w:p>
    <w:tbl>
      <w:tblPr>
        <w:tblW w:w="11250" w:type="dxa"/>
        <w:tblCellSpacing w:w="0" w:type="dxa"/>
        <w:tblInd w:w="720" w:type="dxa"/>
        <w:tblBorders>
          <w:left w:val="single" w:color="auto" w:sz="6" w:space="0"/>
          <w:right w:val="single" w:color="auto" w:sz="6" w:space="0"/>
        </w:tblBorders>
        <w:tblCellMar>
          <w:left w:w="0" w:type="dxa"/>
          <w:right w:w="0" w:type="dxa"/>
        </w:tblCellMar>
        <w:tblLook w:val="04A0" w:firstRow="1" w:lastRow="0" w:firstColumn="1" w:lastColumn="0" w:noHBand="0" w:noVBand="1"/>
      </w:tblPr>
      <w:tblGrid>
        <w:gridCol w:w="11250"/>
      </w:tblGrid>
      <w:tr w:rsidRPr="000B48A8" w:rsidR="000B48A8" w14:paraId="20F663F7" w14:textId="77777777">
        <w:trPr>
          <w:trHeight w:val="390"/>
          <w:tblCellSpacing w:w="0" w:type="dxa"/>
        </w:trPr>
        <w:tc>
          <w:tcPr>
            <w:tcW w:w="6" w:type="dxa"/>
            <w:tcBorders>
              <w:top w:val="single" w:color="auto" w:sz="6" w:space="0"/>
              <w:left w:val="nil"/>
              <w:bottom w:val="nil"/>
              <w:right w:val="nil"/>
            </w:tcBorders>
            <w:shd w:val="clear" w:color="auto" w:fill="F0F0EE"/>
            <w:noWrap/>
            <w:tcMar>
              <w:top w:w="15" w:type="dxa"/>
              <w:left w:w="0" w:type="dxa"/>
              <w:bottom w:w="0" w:type="dxa"/>
              <w:right w:w="0" w:type="dxa"/>
            </w:tcMar>
            <w:hideMark/>
          </w:tcPr>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tblGrid>
            <w:tr w:rsidRPr="000B48A8" w:rsidR="000B48A8" w14:paraId="5FCA3589"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6ED4E67B"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89AE58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9638A8F"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AC7842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3260E88"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60857F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92463E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41A147F"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7913C1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9BAB37F"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A84B5A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039891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A4CB40F"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BA47D9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072D109" w14:textId="77777777">
                  <w:pPr>
                    <w:rPr>
                      <w:i/>
                      <w:iCs/>
                    </w:rPr>
                  </w:pPr>
                </w:p>
              </w:tc>
            </w:tr>
          </w:tbl>
          <w:p w:rsidRPr="000B48A8" w:rsidR="000B48A8" w:rsidP="000B48A8" w:rsidRDefault="000B48A8" w14:paraId="6B74BEDB" w14:textId="77777777">
            <w:pPr>
              <w:rPr>
                <w:i/>
                <w:iCs/>
                <w:vanish/>
              </w:rPr>
            </w:pPr>
          </w:p>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480"/>
              <w:gridCol w:w="6"/>
            </w:tblGrid>
            <w:tr w:rsidRPr="000B48A8" w:rsidR="000B48A8" w14:paraId="2573357D"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78CABB9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48B5637"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077450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AA047E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1F45140"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4DDCB4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BCC6A7D"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C1E155F"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926E728" w14:textId="77777777">
                  <w:pPr>
                    <w:rPr>
                      <w:i/>
                      <w:iCs/>
                    </w:rPr>
                  </w:pPr>
                </w:p>
              </w:tc>
              <w:tc>
                <w:tcPr>
                  <w:tcW w:w="6" w:type="dxa"/>
                  <w:tcBorders>
                    <w:top w:val="nil"/>
                    <w:left w:val="nil"/>
                    <w:bottom w:val="nil"/>
                    <w:right w:val="nil"/>
                  </w:tcBorders>
                  <w:noWrap/>
                  <w:vAlign w:val="center"/>
                  <w:hideMark/>
                </w:tcPr>
                <w:tbl>
                  <w:tblPr>
                    <w:tblW w:w="480" w:type="dxa"/>
                    <w:tblCellSpacing w:w="0" w:type="dxa"/>
                    <w:tblCellMar>
                      <w:left w:w="0" w:type="dxa"/>
                      <w:right w:w="0" w:type="dxa"/>
                    </w:tblCellMar>
                    <w:tblLook w:val="04A0" w:firstRow="1" w:lastRow="0" w:firstColumn="1" w:lastColumn="0" w:noHBand="0" w:noVBand="1"/>
                    <w:tblCaption w:val="Toggle Spell Checker"/>
                  </w:tblPr>
                  <w:tblGrid>
                    <w:gridCol w:w="240"/>
                    <w:gridCol w:w="240"/>
                  </w:tblGrid>
                  <w:tr w:rsidRPr="000B48A8" w:rsidR="000B48A8" w14:paraId="60D16B9D"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547EB6E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C3CBAA7" w14:textId="77777777">
                        <w:pPr>
                          <w:rPr>
                            <w:i/>
                            <w:iCs/>
                          </w:rPr>
                        </w:pPr>
                      </w:p>
                    </w:tc>
                  </w:tr>
                </w:tbl>
                <w:p w:rsidRPr="000B48A8" w:rsidR="000B48A8" w:rsidP="000B48A8" w:rsidRDefault="000B48A8" w14:paraId="5D1A42C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3816101" w14:textId="77777777">
                  <w:pPr>
                    <w:rPr>
                      <w:i/>
                      <w:iCs/>
                    </w:rPr>
                  </w:pPr>
                </w:p>
              </w:tc>
            </w:tr>
          </w:tbl>
          <w:p w:rsidRPr="000B48A8" w:rsidR="000B48A8" w:rsidP="000B48A8" w:rsidRDefault="00002DEA" w14:paraId="4FD7B2E2" w14:textId="621C72DD">
            <w:pPr>
              <w:rPr>
                <w:i/>
                <w:iCs/>
              </w:rPr>
            </w:pPr>
            <w:ins w:author="Smith, Heidi" w:date="2026-06-23T08:52:00Z" w16du:dateUtc="2026-06-23T14:52:00Z" w:id="163">
              <w:r>
                <w:rPr>
                  <w:i/>
                  <w:iCs/>
                </w:rPr>
                <w:t>Nothing to report</w:t>
              </w:r>
            </w:ins>
          </w:p>
        </w:tc>
      </w:tr>
      <w:tr w:rsidRPr="000B48A8" w:rsidR="000B48A8" w14:paraId="06D28B26" w14:textId="77777777">
        <w:trPr>
          <w:tblCellSpacing w:w="0" w:type="dxa"/>
        </w:trPr>
        <w:tc>
          <w:tcPr>
            <w:tcW w:w="6" w:type="dxa"/>
            <w:tcBorders>
              <w:top w:val="single" w:color="auto" w:sz="6" w:space="0"/>
              <w:left w:val="nil"/>
              <w:bottom w:val="single" w:color="auto" w:sz="6" w:space="0"/>
              <w:right w:val="nil"/>
            </w:tcBorders>
            <w:noWrap/>
            <w:vAlign w:val="center"/>
            <w:hideMark/>
          </w:tcPr>
          <w:p w:rsidRPr="000B48A8" w:rsidR="000B48A8" w:rsidP="000B48A8" w:rsidRDefault="000B48A8" w14:paraId="2765C8BC" w14:textId="77777777">
            <w:pPr>
              <w:rPr>
                <w:i/>
                <w:iCs/>
              </w:rPr>
            </w:pPr>
          </w:p>
        </w:tc>
      </w:tr>
      <w:tr w:rsidRPr="000B48A8" w:rsidR="000B48A8" w14:paraId="2C78F26B" w14:textId="77777777">
        <w:trPr>
          <w:trHeight w:val="300"/>
          <w:tblCellSpacing w:w="0" w:type="dxa"/>
        </w:trPr>
        <w:tc>
          <w:tcPr>
            <w:tcW w:w="6" w:type="dxa"/>
            <w:tcBorders>
              <w:top w:val="nil"/>
              <w:left w:val="nil"/>
              <w:bottom w:val="single" w:color="auto" w:sz="6" w:space="0"/>
              <w:right w:val="nil"/>
            </w:tcBorders>
            <w:shd w:val="clear" w:color="auto" w:fill="F0F0EE"/>
            <w:noWrap/>
            <w:vAlign w:val="center"/>
            <w:hideMark/>
          </w:tcPr>
          <w:p w:rsidRPr="000B48A8" w:rsidR="000B48A8" w:rsidP="000B48A8" w:rsidRDefault="000B48A8" w14:paraId="5630E2C8" w14:textId="77777777">
            <w:pPr>
              <w:rPr>
                <w:i/>
                <w:iCs/>
              </w:rPr>
            </w:pPr>
            <w:r w:rsidRPr="000B48A8">
              <w:rPr>
                <w:i/>
                <w:iCs/>
              </w:rPr>
              <w:t> </w:t>
            </w:r>
          </w:p>
        </w:tc>
      </w:tr>
    </w:tbl>
    <w:p w:rsidRPr="000B48A8" w:rsidR="000B48A8" w:rsidP="000B48A8" w:rsidRDefault="000B48A8" w14:paraId="36F8AB98" w14:textId="77777777">
      <w:pPr>
        <w:rPr>
          <w:i/>
          <w:iCs/>
        </w:rPr>
      </w:pPr>
      <w:r w:rsidRPr="000B48A8">
        <w:rPr>
          <w:i/>
          <w:iCs/>
        </w:rPr>
        <w:t>Characters Remaining: </w:t>
      </w:r>
      <w:r w:rsidRPr="000B48A8">
        <w:rPr>
          <w:b/>
          <w:bCs/>
          <w:i/>
          <w:iCs/>
        </w:rPr>
        <w:t>8000</w:t>
      </w:r>
    </w:p>
    <w:p w:rsidRPr="000B48A8" w:rsidR="000B48A8" w:rsidP="00641702" w:rsidRDefault="000B48A8" w14:paraId="7CDBACF3" w14:textId="6F4735D1">
      <w:pPr>
        <w:pStyle w:val="Heading2"/>
        <w:rPr>
          <w:i/>
          <w:iCs/>
        </w:rPr>
      </w:pPr>
      <w:r w:rsidRPr="000B48A8">
        <w:rPr>
          <w:b/>
          <w:bCs/>
          <w:i/>
          <w:iCs/>
        </w:rPr>
        <w:t>What is the impact on institutional resources that form infrastructure?</w:t>
      </w:r>
    </w:p>
    <w:p w:rsidRPr="000B48A8" w:rsidR="000B48A8" w:rsidP="000B48A8" w:rsidRDefault="000B48A8" w14:paraId="1286D21A" w14:textId="77777777">
      <w:pPr>
        <w:rPr>
          <w:i/>
          <w:iCs/>
        </w:rPr>
      </w:pPr>
      <w:r w:rsidRPr="000B48A8">
        <w:rPr>
          <w:i/>
          <w:iCs/>
        </w:rPr>
        <w:t>Describe ways, if any, in which the project made an impact, or is likely to make an impact, on institutional resources that form infrastructure,</w:t>
      </w:r>
    </w:p>
    <w:p w:rsidRPr="000B48A8" w:rsidR="000B48A8" w:rsidP="000B48A8" w:rsidRDefault="000B48A8" w14:paraId="5936F19B" w14:textId="77777777">
      <w:pPr>
        <w:rPr>
          <w:i/>
          <w:iCs/>
        </w:rPr>
      </w:pPr>
      <w:r w:rsidRPr="000B48A8">
        <w:rPr>
          <w:i/>
          <w:iCs/>
        </w:rPr>
        <w:t> Nothing to report</w:t>
      </w:r>
    </w:p>
    <w:tbl>
      <w:tblPr>
        <w:tblW w:w="11250" w:type="dxa"/>
        <w:tblCellSpacing w:w="0" w:type="dxa"/>
        <w:tblInd w:w="720" w:type="dxa"/>
        <w:tblBorders>
          <w:left w:val="single" w:color="auto" w:sz="6" w:space="0"/>
          <w:right w:val="single" w:color="auto" w:sz="6" w:space="0"/>
        </w:tblBorders>
        <w:tblCellMar>
          <w:left w:w="0" w:type="dxa"/>
          <w:right w:w="0" w:type="dxa"/>
        </w:tblCellMar>
        <w:tblLook w:val="04A0" w:firstRow="1" w:lastRow="0" w:firstColumn="1" w:lastColumn="0" w:noHBand="0" w:noVBand="1"/>
      </w:tblPr>
      <w:tblGrid>
        <w:gridCol w:w="11250"/>
      </w:tblGrid>
      <w:tr w:rsidRPr="000B48A8" w:rsidR="000B48A8" w14:paraId="63474AC9" w14:textId="77777777">
        <w:trPr>
          <w:trHeight w:val="390"/>
          <w:tblCellSpacing w:w="0" w:type="dxa"/>
        </w:trPr>
        <w:tc>
          <w:tcPr>
            <w:tcW w:w="6" w:type="dxa"/>
            <w:tcBorders>
              <w:top w:val="single" w:color="auto" w:sz="6" w:space="0"/>
              <w:left w:val="nil"/>
              <w:bottom w:val="nil"/>
              <w:right w:val="nil"/>
            </w:tcBorders>
            <w:shd w:val="clear" w:color="auto" w:fill="F0F0EE"/>
            <w:noWrap/>
            <w:tcMar>
              <w:top w:w="15" w:type="dxa"/>
              <w:left w:w="0" w:type="dxa"/>
              <w:bottom w:w="0" w:type="dxa"/>
              <w:right w:w="0" w:type="dxa"/>
            </w:tcMar>
            <w:hideMark/>
          </w:tcPr>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tblGrid>
            <w:tr w:rsidRPr="000B48A8" w:rsidR="000B48A8" w14:paraId="5870B39F"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2BDFB00F"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F7206B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47971F4"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21569B2"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A84932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B0E0F9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57803B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8328B38"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613CF17"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0FC86F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2D36562"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2E559C3"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3B16848"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7FA4ED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8AFB99F" w14:textId="77777777">
                  <w:pPr>
                    <w:rPr>
                      <w:i/>
                      <w:iCs/>
                    </w:rPr>
                  </w:pPr>
                </w:p>
              </w:tc>
            </w:tr>
          </w:tbl>
          <w:p w:rsidRPr="000B48A8" w:rsidR="000B48A8" w:rsidP="000B48A8" w:rsidRDefault="000B48A8" w14:paraId="76A7B0B4" w14:textId="77777777">
            <w:pPr>
              <w:rPr>
                <w:i/>
                <w:iCs/>
                <w:vanish/>
              </w:rPr>
            </w:pPr>
          </w:p>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480"/>
              <w:gridCol w:w="6"/>
            </w:tblGrid>
            <w:tr w:rsidRPr="000B48A8" w:rsidR="000B48A8" w14:paraId="4BB00983"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1A32D058"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A6F89A0"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3FF87CF"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D09CB04"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BBE48D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DFD71F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F0AE9D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0BA1C1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ED4C4FE" w14:textId="77777777">
                  <w:pPr>
                    <w:rPr>
                      <w:i/>
                      <w:iCs/>
                    </w:rPr>
                  </w:pPr>
                </w:p>
              </w:tc>
              <w:tc>
                <w:tcPr>
                  <w:tcW w:w="6" w:type="dxa"/>
                  <w:tcBorders>
                    <w:top w:val="nil"/>
                    <w:left w:val="nil"/>
                    <w:bottom w:val="nil"/>
                    <w:right w:val="nil"/>
                  </w:tcBorders>
                  <w:noWrap/>
                  <w:vAlign w:val="center"/>
                  <w:hideMark/>
                </w:tcPr>
                <w:tbl>
                  <w:tblPr>
                    <w:tblW w:w="480" w:type="dxa"/>
                    <w:tblCellSpacing w:w="0" w:type="dxa"/>
                    <w:tblCellMar>
                      <w:left w:w="0" w:type="dxa"/>
                      <w:right w:w="0" w:type="dxa"/>
                    </w:tblCellMar>
                    <w:tblLook w:val="04A0" w:firstRow="1" w:lastRow="0" w:firstColumn="1" w:lastColumn="0" w:noHBand="0" w:noVBand="1"/>
                    <w:tblCaption w:val="Toggle Spell Checker"/>
                  </w:tblPr>
                  <w:tblGrid>
                    <w:gridCol w:w="240"/>
                    <w:gridCol w:w="240"/>
                  </w:tblGrid>
                  <w:tr w:rsidRPr="000B48A8" w:rsidR="000B48A8" w14:paraId="6DBB505D"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43964347"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69FDBAC" w14:textId="77777777">
                        <w:pPr>
                          <w:rPr>
                            <w:i/>
                            <w:iCs/>
                          </w:rPr>
                        </w:pPr>
                      </w:p>
                    </w:tc>
                  </w:tr>
                </w:tbl>
                <w:p w:rsidRPr="000B48A8" w:rsidR="000B48A8" w:rsidP="000B48A8" w:rsidRDefault="000B48A8" w14:paraId="4606FBCB"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4F665E7" w14:textId="77777777">
                  <w:pPr>
                    <w:rPr>
                      <w:i/>
                      <w:iCs/>
                    </w:rPr>
                  </w:pPr>
                </w:p>
              </w:tc>
            </w:tr>
          </w:tbl>
          <w:p w:rsidRPr="000B48A8" w:rsidR="000B48A8" w:rsidP="000B48A8" w:rsidRDefault="00002DEA" w14:paraId="3B69C214" w14:textId="4A5E7BB6">
            <w:pPr>
              <w:rPr>
                <w:i/>
                <w:iCs/>
              </w:rPr>
            </w:pPr>
            <w:ins w:author="Smith, Heidi" w:date="2026-06-23T08:52:00Z" w16du:dateUtc="2026-06-23T14:52:00Z" w:id="164">
              <w:r>
                <w:rPr>
                  <w:i/>
                  <w:iCs/>
                </w:rPr>
                <w:t>Nothing to report</w:t>
              </w:r>
            </w:ins>
          </w:p>
        </w:tc>
      </w:tr>
      <w:tr w:rsidRPr="000B48A8" w:rsidR="000B48A8" w14:paraId="28CCD236" w14:textId="77777777">
        <w:trPr>
          <w:tblCellSpacing w:w="0" w:type="dxa"/>
        </w:trPr>
        <w:tc>
          <w:tcPr>
            <w:tcW w:w="6" w:type="dxa"/>
            <w:tcBorders>
              <w:top w:val="single" w:color="auto" w:sz="6" w:space="0"/>
              <w:left w:val="nil"/>
              <w:bottom w:val="single" w:color="auto" w:sz="6" w:space="0"/>
              <w:right w:val="nil"/>
            </w:tcBorders>
            <w:noWrap/>
            <w:vAlign w:val="center"/>
            <w:hideMark/>
          </w:tcPr>
          <w:p w:rsidRPr="000B48A8" w:rsidR="000B48A8" w:rsidP="000B48A8" w:rsidRDefault="000B48A8" w14:paraId="410CF2D6" w14:textId="77777777">
            <w:pPr>
              <w:rPr>
                <w:i/>
                <w:iCs/>
              </w:rPr>
            </w:pPr>
          </w:p>
        </w:tc>
      </w:tr>
      <w:tr w:rsidRPr="000B48A8" w:rsidR="000B48A8" w14:paraId="7921A2C7" w14:textId="77777777">
        <w:trPr>
          <w:trHeight w:val="300"/>
          <w:tblCellSpacing w:w="0" w:type="dxa"/>
        </w:trPr>
        <w:tc>
          <w:tcPr>
            <w:tcW w:w="6" w:type="dxa"/>
            <w:tcBorders>
              <w:top w:val="nil"/>
              <w:left w:val="nil"/>
              <w:bottom w:val="single" w:color="auto" w:sz="6" w:space="0"/>
              <w:right w:val="nil"/>
            </w:tcBorders>
            <w:shd w:val="clear" w:color="auto" w:fill="F0F0EE"/>
            <w:noWrap/>
            <w:vAlign w:val="center"/>
            <w:hideMark/>
          </w:tcPr>
          <w:p w:rsidRPr="000B48A8" w:rsidR="000B48A8" w:rsidP="000B48A8" w:rsidRDefault="000B48A8" w14:paraId="54A92C9F" w14:textId="77777777">
            <w:pPr>
              <w:rPr>
                <w:i/>
                <w:iCs/>
              </w:rPr>
            </w:pPr>
            <w:r w:rsidRPr="000B48A8">
              <w:rPr>
                <w:i/>
                <w:iCs/>
              </w:rPr>
              <w:t> </w:t>
            </w:r>
          </w:p>
        </w:tc>
      </w:tr>
    </w:tbl>
    <w:p w:rsidRPr="000B48A8" w:rsidR="000B48A8" w:rsidP="000B48A8" w:rsidRDefault="000B48A8" w14:paraId="1A6EB663" w14:textId="77777777">
      <w:pPr>
        <w:rPr>
          <w:i/>
          <w:iCs/>
        </w:rPr>
      </w:pPr>
      <w:r w:rsidRPr="000B48A8">
        <w:rPr>
          <w:i/>
          <w:iCs/>
        </w:rPr>
        <w:t>Characters Remaining: </w:t>
      </w:r>
      <w:r w:rsidRPr="000B48A8">
        <w:rPr>
          <w:b/>
          <w:bCs/>
          <w:i/>
          <w:iCs/>
        </w:rPr>
        <w:t>8000</w:t>
      </w:r>
    </w:p>
    <w:p w:rsidR="00641702" w:rsidP="00641702" w:rsidRDefault="00641702" w14:paraId="440E2FA9" w14:textId="77777777">
      <w:pPr>
        <w:rPr>
          <w:i/>
          <w:iCs/>
        </w:rPr>
      </w:pPr>
    </w:p>
    <w:p w:rsidRPr="000B48A8" w:rsidR="000B48A8" w:rsidP="00641702" w:rsidRDefault="000B48A8" w14:paraId="2457C4D1" w14:textId="19E88173">
      <w:pPr>
        <w:pStyle w:val="Heading2"/>
        <w:rPr>
          <w:i/>
          <w:iCs/>
        </w:rPr>
      </w:pPr>
      <w:r w:rsidRPr="000B48A8">
        <w:rPr>
          <w:b/>
          <w:bCs/>
          <w:i/>
          <w:iCs/>
        </w:rPr>
        <w:t>What is the impact on information resources that form infrastructure?</w:t>
      </w:r>
    </w:p>
    <w:p w:rsidRPr="000B48A8" w:rsidR="000B48A8" w:rsidP="000B48A8" w:rsidRDefault="000B48A8" w14:paraId="56263907" w14:textId="77777777">
      <w:pPr>
        <w:rPr>
          <w:i/>
          <w:iCs/>
        </w:rPr>
      </w:pPr>
      <w:r w:rsidRPr="000B48A8">
        <w:rPr>
          <w:i/>
          <w:iCs/>
        </w:rPr>
        <w:t>Describe ways, if any, in which the project made an impact, or is likely to make an impact, on information resources that form infrastructure,</w:t>
      </w:r>
    </w:p>
    <w:p w:rsidRPr="000B48A8" w:rsidR="000B48A8" w:rsidP="000B48A8" w:rsidRDefault="000B48A8" w14:paraId="136696BD" w14:textId="77777777">
      <w:pPr>
        <w:rPr>
          <w:i/>
          <w:iCs/>
        </w:rPr>
      </w:pPr>
      <w:r w:rsidRPr="000B48A8">
        <w:rPr>
          <w:i/>
          <w:iCs/>
        </w:rPr>
        <w:t> Nothing to report</w:t>
      </w:r>
    </w:p>
    <w:tbl>
      <w:tblPr>
        <w:tblW w:w="11250" w:type="dxa"/>
        <w:tblCellSpacing w:w="0" w:type="dxa"/>
        <w:tblInd w:w="720" w:type="dxa"/>
        <w:tblBorders>
          <w:left w:val="single" w:color="auto" w:sz="6" w:space="0"/>
          <w:right w:val="single" w:color="auto" w:sz="6" w:space="0"/>
        </w:tblBorders>
        <w:tblCellMar>
          <w:left w:w="0" w:type="dxa"/>
          <w:right w:w="0" w:type="dxa"/>
        </w:tblCellMar>
        <w:tblLook w:val="04A0" w:firstRow="1" w:lastRow="0" w:firstColumn="1" w:lastColumn="0" w:noHBand="0" w:noVBand="1"/>
      </w:tblPr>
      <w:tblGrid>
        <w:gridCol w:w="11250"/>
      </w:tblGrid>
      <w:tr w:rsidRPr="000B48A8" w:rsidR="000B48A8" w14:paraId="137DBC52" w14:textId="77777777">
        <w:trPr>
          <w:trHeight w:val="390"/>
          <w:tblCellSpacing w:w="0" w:type="dxa"/>
        </w:trPr>
        <w:tc>
          <w:tcPr>
            <w:tcW w:w="6" w:type="dxa"/>
            <w:tcBorders>
              <w:top w:val="single" w:color="auto" w:sz="6" w:space="0"/>
              <w:left w:val="nil"/>
              <w:bottom w:val="nil"/>
              <w:right w:val="nil"/>
            </w:tcBorders>
            <w:shd w:val="clear" w:color="auto" w:fill="F0F0EE"/>
            <w:noWrap/>
            <w:tcMar>
              <w:top w:w="15" w:type="dxa"/>
              <w:left w:w="0" w:type="dxa"/>
              <w:bottom w:w="0" w:type="dxa"/>
              <w:right w:w="0" w:type="dxa"/>
            </w:tcMar>
            <w:hideMark/>
          </w:tcPr>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tblGrid>
            <w:tr w:rsidRPr="000B48A8" w:rsidR="000B48A8" w14:paraId="1467B31E"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61B1984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52C4198"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DDD67F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1E96EF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353524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E881F2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720A95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B0E081D"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45A044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C62ACB4"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0881C8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0BA53A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7284938"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F8DC67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D042E0F" w14:textId="77777777">
                  <w:pPr>
                    <w:rPr>
                      <w:i/>
                      <w:iCs/>
                    </w:rPr>
                  </w:pPr>
                </w:p>
              </w:tc>
            </w:tr>
          </w:tbl>
          <w:p w:rsidRPr="000B48A8" w:rsidR="000B48A8" w:rsidP="000B48A8" w:rsidRDefault="000B48A8" w14:paraId="694F4C2E" w14:textId="77777777">
            <w:pPr>
              <w:rPr>
                <w:i/>
                <w:iCs/>
                <w:vanish/>
              </w:rPr>
            </w:pPr>
          </w:p>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480"/>
              <w:gridCol w:w="6"/>
            </w:tblGrid>
            <w:tr w:rsidRPr="000B48A8" w:rsidR="000B48A8" w14:paraId="26E668F5"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222A6917"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00E4BC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F7EFD5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5CAEFB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55A2C6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F660964"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8830DF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6BC290D"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B7FD3E1" w14:textId="77777777">
                  <w:pPr>
                    <w:rPr>
                      <w:i/>
                      <w:iCs/>
                    </w:rPr>
                  </w:pPr>
                </w:p>
              </w:tc>
              <w:tc>
                <w:tcPr>
                  <w:tcW w:w="6" w:type="dxa"/>
                  <w:tcBorders>
                    <w:top w:val="nil"/>
                    <w:left w:val="nil"/>
                    <w:bottom w:val="nil"/>
                    <w:right w:val="nil"/>
                  </w:tcBorders>
                  <w:noWrap/>
                  <w:vAlign w:val="center"/>
                  <w:hideMark/>
                </w:tcPr>
                <w:tbl>
                  <w:tblPr>
                    <w:tblW w:w="480" w:type="dxa"/>
                    <w:tblCellSpacing w:w="0" w:type="dxa"/>
                    <w:tblCellMar>
                      <w:left w:w="0" w:type="dxa"/>
                      <w:right w:w="0" w:type="dxa"/>
                    </w:tblCellMar>
                    <w:tblLook w:val="04A0" w:firstRow="1" w:lastRow="0" w:firstColumn="1" w:lastColumn="0" w:noHBand="0" w:noVBand="1"/>
                    <w:tblCaption w:val="Toggle Spell Checker"/>
                  </w:tblPr>
                  <w:tblGrid>
                    <w:gridCol w:w="240"/>
                    <w:gridCol w:w="240"/>
                  </w:tblGrid>
                  <w:tr w:rsidRPr="000B48A8" w:rsidR="000B48A8" w14:paraId="60E21A2B"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61F037D4"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79A98BB" w14:textId="77777777">
                        <w:pPr>
                          <w:rPr>
                            <w:i/>
                            <w:iCs/>
                          </w:rPr>
                        </w:pPr>
                      </w:p>
                    </w:tc>
                  </w:tr>
                </w:tbl>
                <w:p w:rsidRPr="000B48A8" w:rsidR="000B48A8" w:rsidP="000B48A8" w:rsidRDefault="000B48A8" w14:paraId="5D12D47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66DA1D6" w14:textId="77777777">
                  <w:pPr>
                    <w:rPr>
                      <w:i/>
                      <w:iCs/>
                    </w:rPr>
                  </w:pPr>
                </w:p>
              </w:tc>
            </w:tr>
          </w:tbl>
          <w:p w:rsidRPr="000B48A8" w:rsidR="000B48A8" w:rsidP="000B48A8" w:rsidRDefault="00002DEA" w14:paraId="70554D27" w14:textId="17A39F9E">
            <w:pPr>
              <w:rPr>
                <w:i/>
                <w:iCs/>
              </w:rPr>
            </w:pPr>
            <w:ins w:author="Smith, Heidi" w:date="2026-06-23T08:52:00Z" w16du:dateUtc="2026-06-23T14:52:00Z" w:id="165">
              <w:r>
                <w:rPr>
                  <w:i/>
                  <w:iCs/>
                </w:rPr>
                <w:t>Nothing to report</w:t>
              </w:r>
            </w:ins>
          </w:p>
        </w:tc>
      </w:tr>
      <w:tr w:rsidRPr="000B48A8" w:rsidR="000B48A8" w14:paraId="0CCD97EF" w14:textId="77777777">
        <w:trPr>
          <w:tblCellSpacing w:w="0" w:type="dxa"/>
        </w:trPr>
        <w:tc>
          <w:tcPr>
            <w:tcW w:w="6" w:type="dxa"/>
            <w:tcBorders>
              <w:top w:val="single" w:color="auto" w:sz="6" w:space="0"/>
              <w:left w:val="nil"/>
              <w:bottom w:val="single" w:color="auto" w:sz="6" w:space="0"/>
              <w:right w:val="nil"/>
            </w:tcBorders>
            <w:noWrap/>
            <w:vAlign w:val="center"/>
            <w:hideMark/>
          </w:tcPr>
          <w:p w:rsidRPr="000B48A8" w:rsidR="000B48A8" w:rsidP="000B48A8" w:rsidRDefault="000B48A8" w14:paraId="59AE3FAC" w14:textId="77777777">
            <w:pPr>
              <w:rPr>
                <w:i/>
                <w:iCs/>
              </w:rPr>
            </w:pPr>
          </w:p>
        </w:tc>
      </w:tr>
      <w:tr w:rsidRPr="000B48A8" w:rsidR="000B48A8" w14:paraId="2CB5AFFA" w14:textId="77777777">
        <w:trPr>
          <w:trHeight w:val="300"/>
          <w:tblCellSpacing w:w="0" w:type="dxa"/>
        </w:trPr>
        <w:tc>
          <w:tcPr>
            <w:tcW w:w="6" w:type="dxa"/>
            <w:tcBorders>
              <w:top w:val="nil"/>
              <w:left w:val="nil"/>
              <w:bottom w:val="single" w:color="auto" w:sz="6" w:space="0"/>
              <w:right w:val="nil"/>
            </w:tcBorders>
            <w:shd w:val="clear" w:color="auto" w:fill="F0F0EE"/>
            <w:noWrap/>
            <w:vAlign w:val="center"/>
            <w:hideMark/>
          </w:tcPr>
          <w:p w:rsidRPr="000B48A8" w:rsidR="000B48A8" w:rsidP="000B48A8" w:rsidRDefault="000B48A8" w14:paraId="464A5542" w14:textId="77777777">
            <w:pPr>
              <w:rPr>
                <w:i/>
                <w:iCs/>
              </w:rPr>
            </w:pPr>
            <w:r w:rsidRPr="000B48A8">
              <w:rPr>
                <w:i/>
                <w:iCs/>
              </w:rPr>
              <w:t> </w:t>
            </w:r>
          </w:p>
        </w:tc>
      </w:tr>
    </w:tbl>
    <w:p w:rsidRPr="000B48A8" w:rsidR="000B48A8" w:rsidP="000B48A8" w:rsidRDefault="000B48A8" w14:paraId="512CCBFB" w14:textId="77777777">
      <w:pPr>
        <w:rPr>
          <w:i/>
          <w:iCs/>
        </w:rPr>
      </w:pPr>
      <w:r w:rsidRPr="000B48A8">
        <w:rPr>
          <w:i/>
          <w:iCs/>
        </w:rPr>
        <w:t>Characters Remaining: </w:t>
      </w:r>
      <w:r w:rsidRPr="000B48A8">
        <w:rPr>
          <w:b/>
          <w:bCs/>
          <w:i/>
          <w:iCs/>
        </w:rPr>
        <w:t>8000</w:t>
      </w:r>
    </w:p>
    <w:p w:rsidR="00641702" w:rsidP="00641702" w:rsidRDefault="00641702" w14:paraId="4E0C78C2" w14:textId="77777777">
      <w:pPr>
        <w:rPr>
          <w:i/>
          <w:iCs/>
        </w:rPr>
      </w:pPr>
    </w:p>
    <w:p w:rsidRPr="000B48A8" w:rsidR="000B48A8" w:rsidP="00641702" w:rsidRDefault="000B48A8" w14:paraId="3E9A44EF" w14:textId="4EC1E5AB">
      <w:pPr>
        <w:pStyle w:val="Heading2"/>
        <w:rPr>
          <w:i/>
          <w:iCs/>
        </w:rPr>
      </w:pPr>
      <w:r w:rsidRPr="000B48A8">
        <w:rPr>
          <w:b/>
          <w:bCs/>
          <w:i/>
          <w:iCs/>
        </w:rPr>
        <w:t>What is the impact on technology transfer?</w:t>
      </w:r>
      <w:r w:rsidRPr="000B48A8">
        <w:rPr>
          <w:i/>
          <w:iCs/>
        </w:rPr>
        <w:t> </w:t>
      </w:r>
    </w:p>
    <w:p w:rsidRPr="000B48A8" w:rsidR="000B48A8" w:rsidP="000B48A8" w:rsidRDefault="000B48A8" w14:paraId="3F535C1E" w14:textId="77777777">
      <w:pPr>
        <w:rPr>
          <w:i/>
          <w:iCs/>
        </w:rPr>
      </w:pPr>
      <w:r w:rsidRPr="000B48A8">
        <w:rPr>
          <w:i/>
          <w:iCs/>
        </w:rPr>
        <w:t>Describe ways in which the project made an impact, or is likely to make an impact, on commercial technology or public use.</w:t>
      </w:r>
    </w:p>
    <w:p w:rsidRPr="000B48A8" w:rsidR="000B48A8" w:rsidP="000B48A8" w:rsidRDefault="000B48A8" w14:paraId="7C01B5D3" w14:textId="77777777">
      <w:pPr>
        <w:rPr>
          <w:i/>
          <w:iCs/>
        </w:rPr>
      </w:pPr>
      <w:r w:rsidRPr="000B48A8">
        <w:rPr>
          <w:i/>
          <w:iCs/>
        </w:rPr>
        <w:t> Nothing to report</w:t>
      </w:r>
    </w:p>
    <w:tbl>
      <w:tblPr>
        <w:tblW w:w="11250" w:type="dxa"/>
        <w:tblCellSpacing w:w="0" w:type="dxa"/>
        <w:tblInd w:w="720" w:type="dxa"/>
        <w:tblBorders>
          <w:left w:val="single" w:color="auto" w:sz="6" w:space="0"/>
          <w:right w:val="single" w:color="auto" w:sz="6" w:space="0"/>
        </w:tblBorders>
        <w:tblCellMar>
          <w:left w:w="0" w:type="dxa"/>
          <w:right w:w="0" w:type="dxa"/>
        </w:tblCellMar>
        <w:tblLook w:val="04A0" w:firstRow="1" w:lastRow="0" w:firstColumn="1" w:lastColumn="0" w:noHBand="0" w:noVBand="1"/>
      </w:tblPr>
      <w:tblGrid>
        <w:gridCol w:w="11250"/>
      </w:tblGrid>
      <w:tr w:rsidRPr="000B48A8" w:rsidR="000B48A8" w14:paraId="0269F3EA" w14:textId="77777777">
        <w:trPr>
          <w:trHeight w:val="390"/>
          <w:tblCellSpacing w:w="0" w:type="dxa"/>
        </w:trPr>
        <w:tc>
          <w:tcPr>
            <w:tcW w:w="6" w:type="dxa"/>
            <w:tcBorders>
              <w:top w:val="single" w:color="auto" w:sz="6" w:space="0"/>
              <w:left w:val="nil"/>
              <w:bottom w:val="nil"/>
              <w:right w:val="nil"/>
            </w:tcBorders>
            <w:shd w:val="clear" w:color="auto" w:fill="F0F0EE"/>
            <w:noWrap/>
            <w:tcMar>
              <w:top w:w="15" w:type="dxa"/>
              <w:left w:w="0" w:type="dxa"/>
              <w:bottom w:w="0" w:type="dxa"/>
              <w:right w:w="0" w:type="dxa"/>
            </w:tcMar>
            <w:hideMark/>
          </w:tcPr>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tblGrid>
            <w:tr w:rsidRPr="000B48A8" w:rsidR="000B48A8" w14:paraId="5B997984"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68A9521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2BE3E1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76142D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94CF77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8BE31C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389475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4827B1F"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CBA15AD"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9DE5747"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1C718E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E14500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C4E25C7"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D0C476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B1BAA2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5F5BB0C6" w14:textId="77777777">
                  <w:pPr>
                    <w:rPr>
                      <w:i/>
                      <w:iCs/>
                    </w:rPr>
                  </w:pPr>
                </w:p>
              </w:tc>
            </w:tr>
          </w:tbl>
          <w:p w:rsidRPr="000B48A8" w:rsidR="000B48A8" w:rsidP="000B48A8" w:rsidRDefault="000B48A8" w14:paraId="29D791C6" w14:textId="77777777">
            <w:pPr>
              <w:rPr>
                <w:i/>
                <w:iCs/>
                <w:vanish/>
              </w:rPr>
            </w:pPr>
          </w:p>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480"/>
              <w:gridCol w:w="6"/>
            </w:tblGrid>
            <w:tr w:rsidRPr="000B48A8" w:rsidR="000B48A8" w14:paraId="57ADF5B7"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4E00241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6751A9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589C7F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1C9B9C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2E90015"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FB4D19D"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6DA3F6B"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DBFAC02"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D36B526" w14:textId="77777777">
                  <w:pPr>
                    <w:rPr>
                      <w:i/>
                      <w:iCs/>
                    </w:rPr>
                  </w:pPr>
                </w:p>
              </w:tc>
              <w:tc>
                <w:tcPr>
                  <w:tcW w:w="6" w:type="dxa"/>
                  <w:tcBorders>
                    <w:top w:val="nil"/>
                    <w:left w:val="nil"/>
                    <w:bottom w:val="nil"/>
                    <w:right w:val="nil"/>
                  </w:tcBorders>
                  <w:noWrap/>
                  <w:vAlign w:val="center"/>
                  <w:hideMark/>
                </w:tcPr>
                <w:tbl>
                  <w:tblPr>
                    <w:tblW w:w="480" w:type="dxa"/>
                    <w:tblCellSpacing w:w="0" w:type="dxa"/>
                    <w:tblCellMar>
                      <w:left w:w="0" w:type="dxa"/>
                      <w:right w:w="0" w:type="dxa"/>
                    </w:tblCellMar>
                    <w:tblLook w:val="04A0" w:firstRow="1" w:lastRow="0" w:firstColumn="1" w:lastColumn="0" w:noHBand="0" w:noVBand="1"/>
                    <w:tblCaption w:val="Toggle Spell Checker"/>
                  </w:tblPr>
                  <w:tblGrid>
                    <w:gridCol w:w="240"/>
                    <w:gridCol w:w="240"/>
                  </w:tblGrid>
                  <w:tr w:rsidRPr="000B48A8" w:rsidR="000B48A8" w14:paraId="02B062B9"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46D0464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F24D29B" w14:textId="77777777">
                        <w:pPr>
                          <w:rPr>
                            <w:i/>
                            <w:iCs/>
                          </w:rPr>
                        </w:pPr>
                      </w:p>
                    </w:tc>
                  </w:tr>
                </w:tbl>
                <w:p w:rsidRPr="000B48A8" w:rsidR="000B48A8" w:rsidP="000B48A8" w:rsidRDefault="000B48A8" w14:paraId="43C8019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AF1C20A" w14:textId="77777777">
                  <w:pPr>
                    <w:rPr>
                      <w:i/>
                      <w:iCs/>
                    </w:rPr>
                  </w:pPr>
                </w:p>
              </w:tc>
            </w:tr>
          </w:tbl>
          <w:p w:rsidRPr="000B48A8" w:rsidR="000B48A8" w:rsidP="000B48A8" w:rsidRDefault="00002DEA" w14:paraId="47B83F87" w14:textId="77777777">
            <w:pPr>
              <w:rPr>
                <w:i/>
                <w:iCs/>
              </w:rPr>
            </w:pPr>
            <w:commentRangeStart w:id="166"/>
            <w:commentRangeStart w:id="167"/>
            <w:commentRangeEnd w:id="166"/>
            <w:r w:rsidRPr="000B48A8">
              <w:rPr>
                <w:rStyle w:val="CommentReference"/>
                <w:i/>
                <w:iCs/>
                <w:sz w:val="22"/>
                <w:szCs w:val="22"/>
              </w:rPr>
              <w:commentReference w:id="166"/>
            </w:r>
            <w:commentRangeEnd w:id="167"/>
            <w:r>
              <w:rPr>
                <w:rStyle w:val="CommentReference"/>
              </w:rPr>
              <w:commentReference w:id="167"/>
            </w:r>
          </w:p>
        </w:tc>
      </w:tr>
      <w:tr w:rsidRPr="000B48A8" w:rsidR="000B48A8" w14:paraId="7E141B1D" w14:textId="77777777">
        <w:trPr>
          <w:tblCellSpacing w:w="0" w:type="dxa"/>
        </w:trPr>
        <w:tc>
          <w:tcPr>
            <w:tcW w:w="6" w:type="dxa"/>
            <w:tcBorders>
              <w:top w:val="single" w:color="auto" w:sz="6" w:space="0"/>
              <w:left w:val="nil"/>
              <w:bottom w:val="single" w:color="auto" w:sz="6" w:space="0"/>
              <w:right w:val="nil"/>
            </w:tcBorders>
            <w:noWrap/>
            <w:vAlign w:val="center"/>
            <w:hideMark/>
          </w:tcPr>
          <w:p w:rsidRPr="000B48A8" w:rsidR="000B48A8" w:rsidP="000B48A8" w:rsidRDefault="000B48A8" w14:paraId="35BF11A1" w14:textId="77777777">
            <w:pPr>
              <w:rPr>
                <w:i/>
                <w:iCs/>
              </w:rPr>
            </w:pPr>
          </w:p>
        </w:tc>
      </w:tr>
      <w:tr w:rsidRPr="000B48A8" w:rsidR="000B48A8" w14:paraId="7CF97E18" w14:textId="77777777">
        <w:trPr>
          <w:trHeight w:val="300"/>
          <w:tblCellSpacing w:w="0" w:type="dxa"/>
        </w:trPr>
        <w:tc>
          <w:tcPr>
            <w:tcW w:w="6" w:type="dxa"/>
            <w:tcBorders>
              <w:top w:val="nil"/>
              <w:left w:val="nil"/>
              <w:bottom w:val="single" w:color="auto" w:sz="6" w:space="0"/>
              <w:right w:val="nil"/>
            </w:tcBorders>
            <w:shd w:val="clear" w:color="auto" w:fill="F0F0EE"/>
            <w:noWrap/>
            <w:vAlign w:val="center"/>
            <w:hideMark/>
          </w:tcPr>
          <w:p w:rsidRPr="000B48A8" w:rsidR="000B48A8" w:rsidP="000B48A8" w:rsidRDefault="000B48A8" w14:paraId="64611F45" w14:textId="77777777">
            <w:pPr>
              <w:rPr>
                <w:i/>
                <w:iCs/>
              </w:rPr>
            </w:pPr>
            <w:r w:rsidRPr="000B48A8">
              <w:rPr>
                <w:i/>
                <w:iCs/>
              </w:rPr>
              <w:t> </w:t>
            </w:r>
          </w:p>
        </w:tc>
      </w:tr>
    </w:tbl>
    <w:p w:rsidRPr="000B48A8" w:rsidR="000B48A8" w:rsidP="000B48A8" w:rsidRDefault="000B48A8" w14:paraId="0A674B5E" w14:textId="77777777">
      <w:pPr>
        <w:rPr>
          <w:i/>
          <w:iCs/>
        </w:rPr>
      </w:pPr>
      <w:r w:rsidRPr="000B48A8">
        <w:rPr>
          <w:i/>
          <w:iCs/>
        </w:rPr>
        <w:t>Characters Remaining: </w:t>
      </w:r>
      <w:r w:rsidRPr="000B48A8">
        <w:rPr>
          <w:b/>
          <w:bCs/>
          <w:i/>
          <w:iCs/>
        </w:rPr>
        <w:t>8000</w:t>
      </w:r>
    </w:p>
    <w:p w:rsidR="00641702" w:rsidP="00641702" w:rsidRDefault="00641702" w14:paraId="7057F8D0" w14:textId="77777777">
      <w:pPr>
        <w:rPr>
          <w:i/>
          <w:iCs/>
        </w:rPr>
      </w:pPr>
    </w:p>
    <w:p w:rsidRPr="000B48A8" w:rsidR="000B48A8" w:rsidP="00641702" w:rsidRDefault="000B48A8" w14:paraId="37C31750" w14:textId="292A1705">
      <w:pPr>
        <w:pStyle w:val="Heading2"/>
        <w:rPr>
          <w:i/>
          <w:iCs/>
        </w:rPr>
      </w:pPr>
      <w:r w:rsidRPr="000B48A8">
        <w:rPr>
          <w:b/>
          <w:bCs/>
          <w:i/>
          <w:iCs/>
        </w:rPr>
        <w:t>What is the impact on society beyond science and technology?</w:t>
      </w:r>
      <w:r w:rsidRPr="000B48A8">
        <w:rPr>
          <w:i/>
          <w:iCs/>
        </w:rPr>
        <w:t> </w:t>
      </w:r>
    </w:p>
    <w:p w:rsidRPr="000B48A8" w:rsidR="000B48A8" w:rsidP="000B48A8" w:rsidRDefault="000B48A8" w14:paraId="52621A73" w14:textId="77777777">
      <w:pPr>
        <w:rPr>
          <w:i/>
          <w:iCs/>
        </w:rPr>
      </w:pPr>
      <w:r w:rsidRPr="000B48A8">
        <w:rPr>
          <w:i/>
          <w:iCs/>
        </w:rPr>
        <w:t>Describe how results from the project made an impact, or are likely to make an impact, beyond the bounds of science, engineering, and the academic world.</w:t>
      </w:r>
    </w:p>
    <w:p w:rsidRPr="000B48A8" w:rsidR="000B48A8" w:rsidP="000B48A8" w:rsidRDefault="000B48A8" w14:paraId="189D8512" w14:textId="77777777">
      <w:pPr>
        <w:rPr>
          <w:i/>
          <w:iCs/>
        </w:rPr>
      </w:pPr>
      <w:r w:rsidRPr="000B48A8">
        <w:rPr>
          <w:i/>
          <w:iCs/>
        </w:rPr>
        <w:t> Nothing to report</w:t>
      </w:r>
    </w:p>
    <w:tbl>
      <w:tblPr>
        <w:tblW w:w="11250" w:type="dxa"/>
        <w:tblCellSpacing w:w="0" w:type="dxa"/>
        <w:tblInd w:w="720" w:type="dxa"/>
        <w:tblBorders>
          <w:left w:val="single" w:color="auto" w:sz="6" w:space="0"/>
          <w:right w:val="single" w:color="auto" w:sz="6" w:space="0"/>
        </w:tblBorders>
        <w:tblCellMar>
          <w:left w:w="0" w:type="dxa"/>
          <w:right w:w="0" w:type="dxa"/>
        </w:tblCellMar>
        <w:tblLook w:val="04A0" w:firstRow="1" w:lastRow="0" w:firstColumn="1" w:lastColumn="0" w:noHBand="0" w:noVBand="1"/>
      </w:tblPr>
      <w:tblGrid>
        <w:gridCol w:w="11250"/>
      </w:tblGrid>
      <w:tr w:rsidRPr="000B48A8" w:rsidR="000B48A8" w14:paraId="144F22F6" w14:textId="77777777">
        <w:trPr>
          <w:trHeight w:val="390"/>
          <w:tblCellSpacing w:w="0" w:type="dxa"/>
        </w:trPr>
        <w:tc>
          <w:tcPr>
            <w:tcW w:w="6" w:type="dxa"/>
            <w:tcBorders>
              <w:top w:val="single" w:color="auto" w:sz="6" w:space="0"/>
              <w:left w:val="nil"/>
              <w:bottom w:val="nil"/>
              <w:right w:val="nil"/>
            </w:tcBorders>
            <w:shd w:val="clear" w:color="auto" w:fill="F0F0EE"/>
            <w:noWrap/>
            <w:tcMar>
              <w:top w:w="15" w:type="dxa"/>
              <w:left w:w="0" w:type="dxa"/>
              <w:bottom w:w="0" w:type="dxa"/>
              <w:right w:w="0" w:type="dxa"/>
            </w:tcMar>
            <w:hideMark/>
          </w:tcPr>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tblGrid>
            <w:tr w:rsidRPr="000B48A8" w:rsidR="000B48A8" w14:paraId="42044CD8"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6E06CE77"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62B9DA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24BAADE"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BE6DE04"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72E0115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90671A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741EF5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7881C93"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BBCF4D1"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B08BF5C"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69A1E032"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222CBB7"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BEDCE07"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D058BE8"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8D517F2" w14:textId="77777777">
                  <w:pPr>
                    <w:rPr>
                      <w:i/>
                      <w:iCs/>
                    </w:rPr>
                  </w:pPr>
                </w:p>
              </w:tc>
            </w:tr>
          </w:tbl>
          <w:p w:rsidRPr="000B48A8" w:rsidR="000B48A8" w:rsidP="000B48A8" w:rsidRDefault="000B48A8" w14:paraId="3A04E192" w14:textId="77777777">
            <w:pPr>
              <w:rPr>
                <w:i/>
                <w:iCs/>
                <w:vanish/>
              </w:rPr>
            </w:pPr>
          </w:p>
          <w:tbl>
            <w:tblPr>
              <w:tblW w:w="0" w:type="dxa"/>
              <w:tblCellSpacing w:w="0" w:type="dxa"/>
              <w:tblInd w:w="45"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480"/>
              <w:gridCol w:w="6"/>
            </w:tblGrid>
            <w:tr w:rsidRPr="000B48A8" w:rsidR="000B48A8" w14:paraId="41C2F875"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684E757A"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24FDC88D"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7038D0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E465482"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0B24C89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D2FCF4D"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4E308846"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6E8D453"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D264766" w14:textId="77777777">
                  <w:pPr>
                    <w:rPr>
                      <w:i/>
                      <w:iCs/>
                    </w:rPr>
                  </w:pPr>
                </w:p>
              </w:tc>
              <w:tc>
                <w:tcPr>
                  <w:tcW w:w="6" w:type="dxa"/>
                  <w:tcBorders>
                    <w:top w:val="nil"/>
                    <w:left w:val="nil"/>
                    <w:bottom w:val="nil"/>
                    <w:right w:val="nil"/>
                  </w:tcBorders>
                  <w:noWrap/>
                  <w:vAlign w:val="center"/>
                  <w:hideMark/>
                </w:tcPr>
                <w:tbl>
                  <w:tblPr>
                    <w:tblW w:w="480" w:type="dxa"/>
                    <w:tblCellSpacing w:w="0" w:type="dxa"/>
                    <w:tblCellMar>
                      <w:left w:w="0" w:type="dxa"/>
                      <w:right w:w="0" w:type="dxa"/>
                    </w:tblCellMar>
                    <w:tblLook w:val="04A0" w:firstRow="1" w:lastRow="0" w:firstColumn="1" w:lastColumn="0" w:noHBand="0" w:noVBand="1"/>
                    <w:tblCaption w:val="Toggle Spell Checker"/>
                  </w:tblPr>
                  <w:tblGrid>
                    <w:gridCol w:w="240"/>
                    <w:gridCol w:w="240"/>
                  </w:tblGrid>
                  <w:tr w:rsidRPr="000B48A8" w:rsidR="000B48A8" w14:paraId="62F99FB7" w14:textId="77777777">
                    <w:trPr>
                      <w:tblCellSpacing w:w="0" w:type="dxa"/>
                    </w:trPr>
                    <w:tc>
                      <w:tcPr>
                        <w:tcW w:w="6" w:type="dxa"/>
                        <w:tcBorders>
                          <w:top w:val="nil"/>
                          <w:left w:val="nil"/>
                          <w:bottom w:val="nil"/>
                          <w:right w:val="nil"/>
                        </w:tcBorders>
                        <w:noWrap/>
                        <w:vAlign w:val="center"/>
                        <w:hideMark/>
                      </w:tcPr>
                      <w:p w:rsidRPr="000B48A8" w:rsidR="000B48A8" w:rsidP="000B48A8" w:rsidRDefault="000B48A8" w14:paraId="608DE653"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3EC9E8ED" w14:textId="77777777">
                        <w:pPr>
                          <w:rPr>
                            <w:i/>
                            <w:iCs/>
                          </w:rPr>
                        </w:pPr>
                      </w:p>
                    </w:tc>
                  </w:tr>
                </w:tbl>
                <w:p w:rsidRPr="000B48A8" w:rsidR="000B48A8" w:rsidP="000B48A8" w:rsidRDefault="000B48A8" w14:paraId="1D712499" w14:textId="77777777">
                  <w:pPr>
                    <w:rPr>
                      <w:i/>
                      <w:iCs/>
                    </w:rPr>
                  </w:pPr>
                </w:p>
              </w:tc>
              <w:tc>
                <w:tcPr>
                  <w:tcW w:w="6" w:type="dxa"/>
                  <w:tcBorders>
                    <w:top w:val="nil"/>
                    <w:left w:val="nil"/>
                    <w:bottom w:val="nil"/>
                    <w:right w:val="nil"/>
                  </w:tcBorders>
                  <w:noWrap/>
                  <w:vAlign w:val="center"/>
                  <w:hideMark/>
                </w:tcPr>
                <w:p w:rsidRPr="000B48A8" w:rsidR="000B48A8" w:rsidP="000B48A8" w:rsidRDefault="000B48A8" w14:paraId="1895B164" w14:textId="77777777">
                  <w:pPr>
                    <w:rPr>
                      <w:i/>
                      <w:iCs/>
                    </w:rPr>
                  </w:pPr>
                </w:p>
              </w:tc>
            </w:tr>
          </w:tbl>
          <w:p w:rsidRPr="000B48A8" w:rsidR="000B48A8" w:rsidP="000B48A8" w:rsidRDefault="000B48A8" w14:paraId="6FC28402" w14:textId="77777777">
            <w:pPr>
              <w:rPr>
                <w:i/>
                <w:iCs/>
              </w:rPr>
            </w:pPr>
          </w:p>
        </w:tc>
      </w:tr>
      <w:tr w:rsidRPr="000B48A8" w:rsidR="000B48A8" w14:paraId="148DA959" w14:textId="77777777">
        <w:trPr>
          <w:tblCellSpacing w:w="0" w:type="dxa"/>
        </w:trPr>
        <w:tc>
          <w:tcPr>
            <w:tcW w:w="6" w:type="dxa"/>
            <w:tcBorders>
              <w:top w:val="single" w:color="auto" w:sz="6" w:space="0"/>
              <w:left w:val="nil"/>
              <w:bottom w:val="single" w:color="auto" w:sz="6" w:space="0"/>
              <w:right w:val="nil"/>
            </w:tcBorders>
            <w:noWrap/>
            <w:vAlign w:val="center"/>
            <w:hideMark/>
          </w:tcPr>
          <w:p w:rsidRPr="000B48A8" w:rsidR="000B48A8" w:rsidP="000B48A8" w:rsidRDefault="000B48A8" w14:paraId="3AFCEFF0" w14:textId="77777777">
            <w:pPr>
              <w:rPr>
                <w:i/>
                <w:iCs/>
              </w:rPr>
            </w:pPr>
          </w:p>
        </w:tc>
      </w:tr>
      <w:tr w:rsidRPr="000B48A8" w:rsidR="000B48A8" w14:paraId="24E3DF9C" w14:textId="77777777">
        <w:trPr>
          <w:trHeight w:val="300"/>
          <w:tblCellSpacing w:w="0" w:type="dxa"/>
        </w:trPr>
        <w:tc>
          <w:tcPr>
            <w:tcW w:w="6" w:type="dxa"/>
            <w:tcBorders>
              <w:top w:val="nil"/>
              <w:left w:val="nil"/>
              <w:bottom w:val="single" w:color="auto" w:sz="6" w:space="0"/>
              <w:right w:val="nil"/>
            </w:tcBorders>
            <w:shd w:val="clear" w:color="auto" w:fill="F0F0EE"/>
            <w:noWrap/>
            <w:vAlign w:val="center"/>
            <w:hideMark/>
          </w:tcPr>
          <w:p w:rsidRPr="000B48A8" w:rsidR="000B48A8" w:rsidP="000B48A8" w:rsidRDefault="000B48A8" w14:paraId="19A68909" w14:textId="77777777">
            <w:pPr>
              <w:rPr>
                <w:i/>
                <w:iCs/>
              </w:rPr>
            </w:pPr>
            <w:r w:rsidRPr="000B48A8">
              <w:rPr>
                <w:i/>
                <w:iCs/>
              </w:rPr>
              <w:t> </w:t>
            </w:r>
          </w:p>
        </w:tc>
      </w:tr>
    </w:tbl>
    <w:p w:rsidRPr="000B48A8" w:rsidR="000B48A8" w:rsidP="000B48A8" w:rsidRDefault="000B48A8" w14:paraId="55062622" w14:textId="77777777">
      <w:pPr>
        <w:rPr>
          <w:i/>
          <w:iCs/>
        </w:rPr>
      </w:pPr>
      <w:r w:rsidRPr="000B48A8">
        <w:rPr>
          <w:i/>
          <w:iCs/>
        </w:rPr>
        <w:t>Characters Remaining: </w:t>
      </w:r>
      <w:r w:rsidRPr="000B48A8">
        <w:rPr>
          <w:b/>
          <w:bCs/>
          <w:i/>
          <w:iCs/>
        </w:rPr>
        <w:t>8000</w:t>
      </w:r>
    </w:p>
    <w:p w:rsidR="00641702" w:rsidP="00641702" w:rsidRDefault="00641702" w14:paraId="24BBB0D1" w14:textId="77777777">
      <w:pPr>
        <w:rPr>
          <w:i/>
          <w:iCs/>
        </w:rPr>
      </w:pPr>
    </w:p>
    <w:p w:rsidRPr="000B48A8" w:rsidR="000B48A8" w:rsidP="00641702" w:rsidRDefault="000B48A8" w14:paraId="67F1C49C" w14:textId="6F519E12">
      <w:pPr>
        <w:pStyle w:val="Heading2"/>
        <w:rPr>
          <w:i/>
          <w:iCs/>
        </w:rPr>
      </w:pPr>
      <w:r w:rsidRPr="000B48A8">
        <w:rPr>
          <w:b/>
          <w:bCs/>
          <w:i/>
          <w:iCs/>
        </w:rPr>
        <w:t>What percentage of the award's budget was spent in a foreign country?</w:t>
      </w:r>
      <w:r w:rsidRPr="000B48A8">
        <w:rPr>
          <w:i/>
          <w:iCs/>
        </w:rPr>
        <w:t> </w:t>
      </w:r>
    </w:p>
    <w:p w:rsidRPr="000B48A8" w:rsidR="000B48A8" w:rsidP="000B48A8" w:rsidRDefault="000B48A8" w14:paraId="411081D8" w14:textId="77777777">
      <w:pPr>
        <w:rPr>
          <w:i/>
          <w:iCs/>
        </w:rPr>
      </w:pPr>
      <w:r w:rsidRPr="000B48A8">
        <w:rPr>
          <w:i/>
          <w:iCs/>
        </w:rPr>
        <w:t>Describe what percentage of the award’s budget was spent in foreign country(ies) for this reporting period. If more than one foreign country was involved, identify the distribution of funding between the foreign countries.</w:t>
      </w:r>
    </w:p>
    <w:p w:rsidRPr="000B48A8" w:rsidR="000B48A8" w:rsidP="000B48A8" w:rsidRDefault="000B48A8" w14:paraId="3B2572E7" w14:textId="77777777">
      <w:pPr>
        <w:rPr>
          <w:i/>
          <w:iCs/>
        </w:rPr>
      </w:pPr>
    </w:p>
    <w:p w:rsidR="000B48A8" w:rsidP="00B00DDE" w:rsidRDefault="00002DEA" w14:paraId="580AC74F" w14:textId="6228B3B7">
      <w:pPr>
        <w:rPr>
          <w:b/>
          <w:bCs/>
        </w:rPr>
      </w:pPr>
      <w:ins w:author="Smith, Heidi" w:date="2026-06-23T08:53:00Z" w16du:dateUtc="2026-06-23T14:53:00Z" w:id="168">
        <w:r>
          <w:rPr>
            <w:b/>
            <w:bCs/>
          </w:rPr>
          <w:t>0%</w:t>
        </w:r>
      </w:ins>
    </w:p>
    <w:p w:rsidRPr="00CE7B7E" w:rsidR="00CE7B7E" w:rsidP="00CE7B7E" w:rsidRDefault="00CE7B7E" w14:paraId="60B04F2E" w14:textId="77777777">
      <w:pPr>
        <w:pStyle w:val="Heading1"/>
        <w:rPr>
          <w:b/>
          <w:bCs/>
        </w:rPr>
      </w:pPr>
      <w:r w:rsidRPr="00CE7B7E">
        <w:rPr>
          <w:b/>
          <w:bCs/>
        </w:rPr>
        <w:t>Changes/ Problems</w:t>
      </w:r>
    </w:p>
    <w:p w:rsidRPr="00CE7B7E" w:rsidR="00CE7B7E" w:rsidP="00CE7B7E" w:rsidRDefault="00CE7B7E" w14:paraId="66DA90CB" w14:textId="77777777">
      <w:pPr>
        <w:rPr>
          <w:i/>
          <w:iCs/>
        </w:rPr>
      </w:pPr>
      <w:r w:rsidRPr="00CE7B7E">
        <w:rPr>
          <w:i/>
          <w:iCs/>
        </w:rPr>
        <w:t>INSTRUCTIONS -</w:t>
      </w:r>
    </w:p>
    <w:p w:rsidRPr="00CE7B7E" w:rsidR="00CE7B7E" w:rsidP="00CE7B7E" w:rsidRDefault="00CE7B7E" w14:paraId="69F1A9F7" w14:textId="77777777">
      <w:pPr>
        <w:rPr>
          <w:i/>
          <w:iCs/>
        </w:rPr>
      </w:pPr>
      <w:r w:rsidRPr="00CE7B7E">
        <w:rPr>
          <w:i/>
          <w:iCs/>
        </w:rPr>
        <w:t>The PI is reminded that the recipient is required to obtain prior written approval from the awarding agency grants official whenever there are significant changes in the project or its direction. See agency specific instructions for submission of these requests.</w:t>
      </w:r>
    </w:p>
    <w:p w:rsidRPr="00CE7B7E" w:rsidR="00CE7B7E" w:rsidP="00CE7B7E" w:rsidRDefault="00CE7B7E" w14:paraId="771249FC" w14:textId="77777777">
      <w:pPr>
        <w:rPr>
          <w:i/>
          <w:iCs/>
        </w:rPr>
      </w:pPr>
      <w:r w:rsidRPr="00CE7B7E">
        <w:rPr>
          <w:i/>
          <w:iCs/>
        </w:rPr>
        <w:t>If not previously reported in writing to the agency through other mechanisms, provide the following additional information or state, "Nothing to Report", if applicable:</w:t>
      </w:r>
    </w:p>
    <w:p w:rsidRPr="00CE7B7E" w:rsidR="00CE7B7E" w:rsidP="00CE7B7E" w:rsidRDefault="00CE7B7E" w14:paraId="13AD3FE9" w14:textId="77777777">
      <w:pPr>
        <w:rPr>
          <w:i/>
          <w:iCs/>
        </w:rPr>
      </w:pPr>
      <w:r w:rsidRPr="00CE7B7E">
        <w:rPr>
          <w:i/>
          <w:iCs/>
        </w:rPr>
        <w:t>* Required fields</w:t>
      </w:r>
    </w:p>
    <w:p w:rsidRPr="00CE7B7E" w:rsidR="00CE7B7E" w:rsidP="00CE7B7E" w:rsidRDefault="00CE7B7E" w14:paraId="78798EC1" w14:textId="77777777">
      <w:pPr>
        <w:rPr>
          <w:i/>
          <w:iCs/>
        </w:rPr>
      </w:pPr>
      <w:r w:rsidRPr="00CE7B7E">
        <w:rPr>
          <w:i/>
          <w:iCs/>
        </w:rPr>
        <w:t>Notifications and Request</w:t>
      </w:r>
    </w:p>
    <w:p w:rsidR="00CE7B7E" w:rsidP="00CE7B7E" w:rsidRDefault="00CE7B7E" w14:paraId="6A667C65" w14:textId="77777777">
      <w:pPr>
        <w:rPr>
          <w:i/>
          <w:iCs/>
        </w:rPr>
      </w:pPr>
      <w:r w:rsidRPr="00CE7B7E">
        <w:rPr>
          <w:i/>
          <w:iCs/>
        </w:rPr>
        <w:t>For more information on Grantee Notifications to and Requests for approval from the National Science Foundation, please visit the Notifications and Requests section in FastLane or refer to Exhibit VII-1 of the Proposal &amp; Award Policies &amp; Procedures Guide (PAPPG).</w:t>
      </w:r>
    </w:p>
    <w:p w:rsidR="00CE7B7E" w:rsidP="00CE7B7E" w:rsidRDefault="00CE7B7E" w14:paraId="7CC05F37" w14:textId="77777777">
      <w:pPr>
        <w:rPr>
          <w:i/>
          <w:iCs/>
        </w:rPr>
      </w:pPr>
    </w:p>
    <w:p w:rsidRPr="00CE7B7E" w:rsidR="00CE7B7E" w:rsidP="00CE7B7E" w:rsidRDefault="00CE7B7E" w14:paraId="78BF1950" w14:textId="77777777">
      <w:pPr>
        <w:rPr>
          <w:vanish/>
        </w:rPr>
      </w:pPr>
      <w:r w:rsidRPr="00CE7B7E">
        <w:rPr>
          <w:vanish/>
        </w:rPr>
        <w:t>Top of Form</w:t>
      </w:r>
    </w:p>
    <w:p w:rsidRPr="00CE7B7E" w:rsidR="00CE7B7E" w:rsidP="00CE7B7E" w:rsidRDefault="00CE7B7E" w14:paraId="563AFE1C" w14:textId="11CAAFF5">
      <w:pPr>
        <w:pStyle w:val="Heading2"/>
      </w:pPr>
      <w:r w:rsidRPr="00CE7B7E">
        <w:t xml:space="preserve">Changes in approach and reasons for change </w:t>
      </w:r>
    </w:p>
    <w:p w:rsidR="0022517C" w:rsidP="0022517C" w:rsidRDefault="00405C44" w14:paraId="3886A538" w14:textId="45E3E1F0">
      <w:r>
        <w:rPr>
          <w:b/>
          <w:bCs/>
        </w:rPr>
        <w:t xml:space="preserve">RESPONSE: </w:t>
      </w:r>
      <w:commentRangeStart w:id="169"/>
      <w:r w:rsidRPr="00405C44">
        <w:t xml:space="preserve">Our award is a </w:t>
      </w:r>
      <w:r>
        <w:t xml:space="preserve">planning grant for a larger proposal to </w:t>
      </w:r>
      <w:r w:rsidRPr="00405C44">
        <w:t>the CISE/CIRC program</w:t>
      </w:r>
      <w:r>
        <w:t>.   Unfortunately, CIRC (NSF 23-589) is no longer active (</w:t>
      </w:r>
      <w:hyperlink w:history="1" r:id="rId14">
        <w:r w:rsidRPr="008E7AB1">
          <w:rPr>
            <w:rStyle w:val="Hyperlink"/>
          </w:rPr>
          <w:t>www.nsf.gov/funding/opportunities/circ-community-infrastructure-research-computer-information/12810/nsf23-589</w:t>
        </w:r>
      </w:hyperlink>
      <w:r>
        <w:t xml:space="preserve">).  </w:t>
      </w:r>
      <w:r w:rsidRPr="00405C44">
        <w:t>Dr Andy Duan, our current NSF Program Officer, suggested that CISE/IDSS may be an appropriate alternative focus for our planning grant (</w:t>
      </w:r>
      <w:hyperlink w:tgtFrame="_blank" w:history="1" r:id="rId15">
        <w:r w:rsidRPr="00405C44">
          <w:rPr>
            <w:rStyle w:val="Hyperlink"/>
          </w:rPr>
          <w:t>www.nsf.gov/funding/opportunities/idss-integrated-data-systems-services</w:t>
        </w:r>
      </w:hyperlink>
      <w:r w:rsidRPr="00405C44">
        <w:t>).</w:t>
      </w:r>
      <w:r>
        <w:t xml:space="preserve">  However, Dr. </w:t>
      </w:r>
      <w:r w:rsidRPr="00405C44">
        <w:t>Marlon Pierce</w:t>
      </w:r>
      <w:r>
        <w:t xml:space="preserve"> </w:t>
      </w:r>
      <w:r w:rsidRPr="00405C44">
        <w:t>Program Director, NSF CISE/OAC</w:t>
      </w:r>
      <w:r>
        <w:t xml:space="preserve"> indicated that IDSS was not appropriate and instead suggested either CSSI </w:t>
      </w:r>
      <w:r w:rsidRPr="00405C44">
        <w:t>(</w:t>
      </w:r>
      <w:hyperlink w:history="1" r:id="rId16">
        <w:r w:rsidRPr="008E7AB1">
          <w:rPr>
            <w:rStyle w:val="Hyperlink"/>
          </w:rPr>
          <w:t>www.nsf.gov/funding/opportunities/cssi-cyberinfrastructure-sustained-scientific-innovation</w:t>
        </w:r>
      </w:hyperlink>
      <w:r>
        <w:t xml:space="preserve"> ) or </w:t>
      </w:r>
      <w:r w:rsidRPr="00405C44">
        <w:t xml:space="preserve">NSF BIO directorate’s Division of Biological Infrastructure, </w:t>
      </w:r>
      <w:hyperlink w:tgtFrame="_blank" w:history="1" r:id="rId17">
        <w:r w:rsidRPr="00405C44">
          <w:rPr>
            <w:rStyle w:val="Hyperlink"/>
          </w:rPr>
          <w:t>https://www.nsf.gov/bio/dbi</w:t>
        </w:r>
      </w:hyperlink>
      <w:r>
        <w:t xml:space="preserve"> as possible foci for our planning grant. </w:t>
      </w:r>
      <w:r w:rsidR="00962023">
        <w:t xml:space="preserve">  We contacted </w:t>
      </w:r>
      <w:r w:rsidR="0022517C">
        <w:t xml:space="preserve">and met with </w:t>
      </w:r>
      <w:r w:rsidR="00962023">
        <w:t xml:space="preserve">Dr Katharina Dittmar, Section Head of Biological Infrastructure, and she suggested </w:t>
      </w:r>
      <w:r w:rsidR="0022517C">
        <w:t xml:space="preserve">that we submit our proposal from our planning grant to </w:t>
      </w:r>
      <w:r w:rsidR="00962023">
        <w:t>NSF 23-580: Infrastructure Capacity for Biological Research</w:t>
      </w:r>
      <w:r w:rsidR="0022517C">
        <w:t xml:space="preserve"> </w:t>
      </w:r>
      <w:hyperlink w:history="1" r:id="rId18">
        <w:r w:rsidRPr="008E7AB1" w:rsidR="0022517C">
          <w:rPr>
            <w:rStyle w:val="Hyperlink"/>
          </w:rPr>
          <w:t>(www.nsf.gov/funding/opportunities/capacity-infrastructure-capacity-biological-research/nsf23-580/solicitation</w:t>
        </w:r>
      </w:hyperlink>
      <w:r w:rsidR="0022517C">
        <w:t>)</w:t>
      </w:r>
      <w:r w:rsidR="009E1C73">
        <w:t xml:space="preserve"> part of the </w:t>
      </w:r>
      <w:r w:rsidRPr="009E1C73" w:rsidR="009E1C73">
        <w:t>Directorate for Biological Sciences</w:t>
      </w:r>
      <w:r w:rsidR="009E1C73">
        <w:t>’</w:t>
      </w:r>
      <w:r w:rsidRPr="009E1C73" w:rsidR="009E1C73">
        <w:br/>
      </w:r>
      <w:r w:rsidRPr="009E1C73" w:rsidR="009E1C73">
        <w:t> Division of Biological Infrastructure</w:t>
      </w:r>
      <w:r w:rsidR="0022517C">
        <w:t>.  That is our current plan.</w:t>
      </w:r>
      <w:commentRangeEnd w:id="169"/>
      <w:r w:rsidR="009E1C73">
        <w:rPr>
          <w:rStyle w:val="CommentReference"/>
          <w:sz w:val="22"/>
          <w:szCs w:val="22"/>
        </w:rPr>
        <w:commentReference w:id="169"/>
      </w:r>
    </w:p>
    <w:p w:rsidRPr="00405C44" w:rsidR="00405C44" w:rsidP="00CE7B7E" w:rsidRDefault="00405C44" w14:paraId="33161B02" w14:textId="77777777">
      <w:pPr>
        <w:rPr>
          <w:b/>
          <w:bCs/>
        </w:rPr>
      </w:pPr>
    </w:p>
    <w:p w:rsidRPr="00CE7B7E" w:rsidR="00CE7B7E" w:rsidP="00CE7B7E" w:rsidRDefault="00CE7B7E" w14:paraId="28D2C81C" w14:textId="4E8836FB">
      <w:pPr>
        <w:pStyle w:val="Heading2"/>
      </w:pPr>
      <w:r w:rsidRPr="00CE7B7E">
        <w:t xml:space="preserve">Actual or Anticipated problems or delays and actions or plans to resolve them </w:t>
      </w:r>
    </w:p>
    <w:p w:rsidR="00CE7B7E" w:rsidP="00CE7B7E" w:rsidRDefault="00CE7B7E" w14:paraId="09899FDC" w14:textId="77777777"/>
    <w:p w:rsidRPr="00CE7B7E" w:rsidR="00405C44" w:rsidP="00405C44" w:rsidRDefault="00405C44" w14:paraId="47100E35" w14:textId="4CA2C502">
      <w:r w:rsidRPr="00CE7B7E">
        <w:rPr>
          <w:b/>
          <w:bCs/>
        </w:rPr>
        <w:t>RESPONSE</w:t>
      </w:r>
      <w:r>
        <w:rPr>
          <w:b/>
          <w:bCs/>
        </w:rPr>
        <w:t xml:space="preserve">: </w:t>
      </w:r>
      <w:r w:rsidRPr="00CE7B7E">
        <w:t xml:space="preserve">Nothing to report for </w:t>
      </w:r>
      <w:r>
        <w:t xml:space="preserve">the rest of the </w:t>
      </w:r>
      <w:r w:rsidRPr="00CE7B7E">
        <w:t>questions</w:t>
      </w:r>
    </w:p>
    <w:p w:rsidR="00CE7B7E" w:rsidP="00CE7B7E" w:rsidRDefault="00CE7B7E" w14:paraId="0CA63C15" w14:textId="77777777"/>
    <w:p w:rsidRPr="00CE7B7E" w:rsidR="00CE7B7E" w:rsidP="00CE7B7E" w:rsidRDefault="00CE7B7E" w14:paraId="148D01B5" w14:textId="605B9FB5">
      <w:pPr>
        <w:pStyle w:val="Heading2"/>
      </w:pPr>
      <w:r w:rsidRPr="00CE7B7E">
        <w:t xml:space="preserve">Changes that have significant impact on expenditures </w:t>
      </w:r>
    </w:p>
    <w:p w:rsidR="00CE7B7E" w:rsidP="00CE7B7E" w:rsidRDefault="00CE7B7E" w14:paraId="0875A751" w14:textId="77777777"/>
    <w:p w:rsidR="00CE7B7E" w:rsidP="00CE7B7E" w:rsidRDefault="00CE7B7E" w14:paraId="3B625B13" w14:textId="77777777"/>
    <w:p w:rsidRPr="00CE7B7E" w:rsidR="00CE7B7E" w:rsidP="00CE7B7E" w:rsidRDefault="00CE7B7E" w14:paraId="1969ACF8" w14:textId="66CE2666">
      <w:pPr>
        <w:pStyle w:val="Heading2"/>
      </w:pPr>
      <w:r w:rsidRPr="00CE7B7E">
        <w:t xml:space="preserve"> Significant changes in use or care of human subjects </w:t>
      </w:r>
    </w:p>
    <w:p w:rsidR="00CE7B7E" w:rsidP="00CE7B7E" w:rsidRDefault="00CE7B7E" w14:paraId="5575125A" w14:textId="77777777"/>
    <w:p w:rsidRPr="00CE7B7E" w:rsidR="00CE7B7E" w:rsidP="00CE7B7E" w:rsidRDefault="00CE7B7E" w14:paraId="123085CC" w14:textId="7284A7EF">
      <w:pPr>
        <w:pStyle w:val="Heading2"/>
      </w:pPr>
      <w:r w:rsidRPr="00CE7B7E">
        <w:t xml:space="preserve">Significant changes in use or care of vertebrate animals </w:t>
      </w:r>
    </w:p>
    <w:p w:rsidR="00CE7B7E" w:rsidP="00CE7B7E" w:rsidRDefault="00CE7B7E" w14:paraId="2C299E5B" w14:textId="77777777"/>
    <w:p w:rsidRPr="00CE7B7E" w:rsidR="00CE7B7E" w:rsidP="00CE7B7E" w:rsidRDefault="00CE7B7E" w14:paraId="68ACAD02" w14:textId="53ACCD05">
      <w:pPr>
        <w:pStyle w:val="Heading2"/>
      </w:pPr>
      <w:r w:rsidRPr="00CE7B7E">
        <w:t xml:space="preserve">Significant changes in use or care of biohazards </w:t>
      </w:r>
    </w:p>
    <w:p w:rsidRPr="00CE7B7E" w:rsidR="00CE7B7E" w:rsidP="00CE7B7E" w:rsidRDefault="00CE7B7E" w14:paraId="71EF2C49" w14:textId="1F234B70">
      <w:r w:rsidRPr="00CE7B7E">
        <w:t xml:space="preserve"> </w:t>
      </w:r>
    </w:p>
    <w:p w:rsidRPr="00CE7B7E" w:rsidR="00CE7B7E" w:rsidP="00CE7B7E" w:rsidRDefault="00CE7B7E" w14:paraId="7F82E6B9" w14:textId="4DB2EFFF">
      <w:pPr>
        <w:pStyle w:val="Heading2"/>
      </w:pPr>
      <w:r w:rsidRPr="00CE7B7E">
        <w:t xml:space="preserve">Has there been a change in your primary performance site location from the originally proposed? If so, please provide the location of your new primary performance site and reason for the change in location. </w:t>
      </w:r>
    </w:p>
    <w:p w:rsidR="00CE7B7E" w:rsidP="00CE7B7E" w:rsidRDefault="00CE7B7E" w14:paraId="5BDA514C" w14:textId="77777777">
      <w:r w:rsidRPr="00CE7B7E">
        <w:rPr>
          <w:vanish/>
        </w:rPr>
        <w:t>Bottom of Form</w:t>
      </w:r>
    </w:p>
    <w:p w:rsidR="00CE7B7E" w:rsidP="00CE7B7E" w:rsidRDefault="00CE7B7E" w14:paraId="267574C9" w14:textId="0C2E4A84">
      <w:pPr>
        <w:pStyle w:val="Heading1"/>
        <w:rPr>
          <w:b/>
          <w:bCs/>
        </w:rPr>
      </w:pPr>
      <w:r>
        <w:rPr>
          <w:b/>
          <w:bCs/>
        </w:rPr>
        <w:t>Special Requirements</w:t>
      </w:r>
    </w:p>
    <w:p w:rsidRPr="00CE7B7E" w:rsidR="00CE7B7E" w:rsidP="00CE7B7E" w:rsidRDefault="00CE7B7E" w14:paraId="397CA9C6" w14:textId="00BC31EF">
      <w:pPr>
        <w:rPr>
          <w:i/>
          <w:iCs/>
        </w:rPr>
      </w:pPr>
      <w:r w:rsidRPr="00CE7B7E">
        <w:rPr>
          <w:i/>
          <w:iCs/>
        </w:rPr>
        <w:t>Respond to any special reporting requirements specified in the award terms and conditions, as well as any award specific reporting requirements.</w:t>
      </w:r>
    </w:p>
    <w:p w:rsidR="00CE7B7E" w:rsidP="00CE7B7E" w:rsidRDefault="00CE7B7E" w14:paraId="2DD6D9FC" w14:textId="77777777"/>
    <w:p w:rsidRPr="00CE7B7E" w:rsidR="00CE7B7E" w:rsidP="00CE7B7E" w:rsidRDefault="00CE7B7E" w14:paraId="4D012197" w14:textId="3F726989">
      <w:r w:rsidRPr="00CE7B7E">
        <w:rPr>
          <w:b/>
          <w:bCs/>
        </w:rPr>
        <w:t>RESPONSE</w:t>
      </w:r>
      <w:r>
        <w:rPr>
          <w:b/>
          <w:bCs/>
        </w:rPr>
        <w:t xml:space="preserve">: </w:t>
      </w:r>
      <w:r w:rsidRPr="00CE7B7E">
        <w:t>Nothing to report</w:t>
      </w:r>
    </w:p>
    <w:p w:rsidRPr="00CE7B7E" w:rsidR="00CE7B7E" w:rsidP="00CE7B7E" w:rsidRDefault="00CE7B7E" w14:paraId="035E2013" w14:textId="77777777">
      <w:pPr>
        <w:rPr>
          <w:vanish/>
        </w:rPr>
      </w:pPr>
    </w:p>
    <w:p w:rsidRPr="00CE7B7E" w:rsidR="00CE7B7E" w:rsidP="00B00DDE" w:rsidRDefault="00CE7B7E" w14:paraId="78A1E569" w14:textId="77777777">
      <w:pPr>
        <w:rPr>
          <w:vanish/>
        </w:rPr>
      </w:pPr>
    </w:p>
    <w:p w:rsidRPr="00CE7B7E" w:rsidR="00B00DDE" w:rsidRDefault="00B00DDE" w14:paraId="6FBBAD09" w14:textId="77777777"/>
    <w:sectPr w:rsidRPr="00CE7B7E" w:rsidR="00B00DDE">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nitials="SH" w:author="Smith, Heidi" w:date="2026-06-22T21:14:00Z" w:id="0">
    <w:p w:rsidR="005E1BFD" w:rsidP="005E1BFD" w:rsidRDefault="005E1BFD" w14:paraId="37044282" w14:textId="77777777">
      <w:pPr>
        <w:jc w:val="left"/>
      </w:pPr>
      <w:r>
        <w:rPr>
          <w:rStyle w:val="CommentReference"/>
        </w:rPr>
        <w:annotationRef/>
      </w:r>
      <w:r>
        <w:rPr>
          <w:sz w:val="20"/>
          <w:szCs w:val="20"/>
        </w:rPr>
        <w:t>I like this! I want to make sure that the formatting will copy over as I think it is just text boxes where you copy and past and I don't recall that formatting worked in the past.</w:t>
      </w:r>
    </w:p>
  </w:comment>
  <w:comment w:initials="SH" w:author="Smith, Heidi" w:date="2026-06-22T21:23:00Z" w:id="2">
    <w:p w:rsidR="00EC1C9A" w:rsidP="00EC1C9A" w:rsidRDefault="00EC1C9A" w14:paraId="6D32B757" w14:textId="77777777">
      <w:pPr>
        <w:jc w:val="left"/>
      </w:pPr>
      <w:r>
        <w:rPr>
          <w:rStyle w:val="CommentReference"/>
        </w:rPr>
        <w:annotationRef/>
      </w:r>
      <w:r>
        <w:rPr>
          <w:sz w:val="20"/>
          <w:szCs w:val="20"/>
        </w:rPr>
        <w:t>I like to start this response typically with a bigger picture statement to orient the reader.</w:t>
      </w:r>
    </w:p>
  </w:comment>
  <w:comment w:initials="AP" w:author="Parker, Albert" w:date="2026-06-23T11:08:00Z" w:id="6">
    <w:p w:rsidR="000D2DA5" w:rsidP="000D2DA5" w:rsidRDefault="000D2DA5" w14:paraId="468B6A8F" w14:textId="77777777">
      <w:pPr>
        <w:pStyle w:val="CommentText"/>
        <w:jc w:val="left"/>
      </w:pPr>
      <w:r>
        <w:rPr>
          <w:rStyle w:val="CommentReference"/>
        </w:rPr>
        <w:annotationRef/>
      </w:r>
      <w:r>
        <w:t>Please update these completion percentages as you see fit</w:t>
      </w:r>
    </w:p>
  </w:comment>
  <w:comment w:initials="AP" w:author="Parker, Albert" w:date="2026-06-22T15:42:00Z" w:id="7">
    <w:p w:rsidR="00FE09E9" w:rsidP="00FE09E9" w:rsidRDefault="00FE09E9" w14:paraId="7D024D6E" w14:textId="77777777">
      <w:pPr>
        <w:pStyle w:val="CommentText"/>
        <w:jc w:val="left"/>
      </w:pPr>
      <w:r>
        <w:rPr>
          <w:rStyle w:val="CommentReference"/>
        </w:rPr>
        <w:annotationRef/>
      </w:r>
      <w:r>
        <w:t>not sure if Joe went</w:t>
      </w:r>
    </w:p>
  </w:comment>
  <w:comment w:initials="JP" w:author="Joseph Picone" w:date="2026-06-29T13:15:00Z" w:id="8">
    <w:p w:rsidR="00772399" w:rsidP="00772399" w:rsidRDefault="00772399" w14:paraId="60CF7514" w14:textId="77777777">
      <w:pPr>
        <w:jc w:val="left"/>
      </w:pPr>
      <w:r>
        <w:rPr>
          <w:rStyle w:val="CommentReference"/>
        </w:rPr>
        <w:annotationRef/>
      </w:r>
      <w:r>
        <w:rPr>
          <w:sz w:val="20"/>
          <w:szCs w:val="20"/>
        </w:rPr>
        <w:t>Regarding ICML, we agreed to divert the funds data development and curation.</w:t>
      </w:r>
    </w:p>
  </w:comment>
  <w:comment w:initials="SH" w:author="Smith, Heidi" w:date="2026-06-22T21:35:00Z" w:id="23">
    <w:p w:rsidR="00A3670A" w:rsidP="00A3670A" w:rsidRDefault="00A3670A" w14:paraId="7E5CBEAD" w14:textId="77777777">
      <w:pPr>
        <w:jc w:val="left"/>
      </w:pPr>
      <w:r>
        <w:rPr>
          <w:rStyle w:val="CommentReference"/>
        </w:rPr>
        <w:annotationRef/>
      </w:r>
      <w:r>
        <w:rPr>
          <w:sz w:val="20"/>
          <w:szCs w:val="20"/>
        </w:rPr>
        <w:t>?</w:t>
      </w:r>
    </w:p>
  </w:comment>
  <w:comment w:initials="AP" w:author="Parker, Albert" w:date="2026-06-22T15:53:00Z" w:id="30">
    <w:p w:rsidR="00CE7B7E" w:rsidP="00CE7B7E" w:rsidRDefault="00747C17" w14:paraId="76D7EA9E" w14:textId="77777777">
      <w:pPr>
        <w:pStyle w:val="CommentText"/>
        <w:jc w:val="left"/>
      </w:pPr>
      <w:r>
        <w:rPr>
          <w:rStyle w:val="CommentReference"/>
        </w:rPr>
        <w:annotationRef/>
      </w:r>
      <w:r w:rsidR="00CE7B7E">
        <w:t>Ask Tina and Heidi …</w:t>
      </w:r>
    </w:p>
    <w:p w:rsidR="00CE7B7E" w:rsidP="00CE7B7E" w:rsidRDefault="00CE7B7E" w14:paraId="5450AF26" w14:textId="77777777">
      <w:pPr>
        <w:pStyle w:val="CommentText"/>
        <w:jc w:val="left"/>
      </w:pPr>
    </w:p>
    <w:p w:rsidR="00CE7B7E" w:rsidP="00CE7B7E" w:rsidRDefault="00CE7B7E" w14:paraId="125DC2E3" w14:textId="77777777">
      <w:pPr>
        <w:pStyle w:val="CommentText"/>
        <w:jc w:val="left"/>
      </w:pPr>
      <w:r>
        <w:t>We may want to list the people and other organizations below</w:t>
      </w:r>
    </w:p>
  </w:comment>
  <w:comment w:initials="SH" w:author="Smith, Heidi" w:date="2026-06-22T21:36:00Z" w:id="31">
    <w:p w:rsidR="00A3670A" w:rsidP="00A3670A" w:rsidRDefault="00A3670A" w14:paraId="265F39C6" w14:textId="77777777">
      <w:pPr>
        <w:jc w:val="left"/>
      </w:pPr>
      <w:r>
        <w:rPr>
          <w:rStyle w:val="CommentReference"/>
        </w:rPr>
        <w:annotationRef/>
      </w:r>
      <w:r>
        <w:rPr>
          <w:sz w:val="20"/>
          <w:szCs w:val="20"/>
        </w:rPr>
        <w:t>Maybe for this just have numbers right now? Open to discussion. Tina do you have a list?</w:t>
      </w:r>
    </w:p>
  </w:comment>
  <w:comment w:initials="AP" w:author="Parker, Albert" w:date="2026-06-22T15:58:00Z" w:id="32">
    <w:p w:rsidR="00747C17" w:rsidP="00747C17" w:rsidRDefault="00747C17" w14:paraId="135D0566" w14:textId="0B158351">
      <w:pPr>
        <w:pStyle w:val="CommentText"/>
        <w:jc w:val="left"/>
      </w:pPr>
      <w:r>
        <w:rPr>
          <w:rStyle w:val="CommentReference"/>
        </w:rPr>
        <w:annotationRef/>
      </w:r>
      <w:r>
        <w:t>Check with Joe</w:t>
      </w:r>
    </w:p>
  </w:comment>
  <w:comment w:initials="AP" w:author="Parker, Albert" w:date="2026-06-22T16:08:00Z" w:id="35">
    <w:p w:rsidR="00DB60C9" w:rsidP="00DB60C9" w:rsidRDefault="00985A6B" w14:paraId="5A1A4D18" w14:textId="77777777">
      <w:pPr>
        <w:pStyle w:val="CommentText"/>
        <w:jc w:val="left"/>
      </w:pPr>
      <w:r>
        <w:rPr>
          <w:rStyle w:val="CommentReference"/>
        </w:rPr>
        <w:annotationRef/>
      </w:r>
      <w:r w:rsidR="00DB60C9">
        <w:t>Tina or Heidi, any presentations?  If so, we can add them to Products below</w:t>
      </w:r>
    </w:p>
  </w:comment>
  <w:comment w:initials="SH" w:author="Smith, Heidi" w:date="2026-06-22T21:47:00Z" w:id="92">
    <w:p w:rsidR="00436BFE" w:rsidP="00436BFE" w:rsidRDefault="00436BFE" w14:paraId="6D20AD74" w14:textId="77777777">
      <w:pPr>
        <w:jc w:val="left"/>
      </w:pPr>
      <w:r>
        <w:rPr>
          <w:rStyle w:val="CommentReference"/>
        </w:rPr>
        <w:annotationRef/>
      </w:r>
      <w:r>
        <w:rPr>
          <w:sz w:val="20"/>
          <w:szCs w:val="20"/>
        </w:rPr>
        <w:t>Based on the outcome of the discussion with the PO can someone please write the research them that we will be addressing?</w:t>
      </w:r>
    </w:p>
  </w:comment>
  <w:comment w:initials="SH" w:author="Smith, Heidi" w:date="2026-06-23T08:34:00Z" w:id="98">
    <w:p w:rsidR="00442249" w:rsidP="00442249" w:rsidRDefault="00442249" w14:paraId="74A8A090" w14:textId="77777777">
      <w:pPr>
        <w:jc w:val="left"/>
      </w:pPr>
      <w:r>
        <w:rPr>
          <w:rStyle w:val="CommentReference"/>
        </w:rPr>
        <w:annotationRef/>
      </w:r>
      <w:r>
        <w:rPr>
          <w:sz w:val="20"/>
          <w:szCs w:val="20"/>
        </w:rPr>
        <w:t>Joe- can you add some specific data here on the annotation refinement that your group has developed over the last year. It is my experience in this section that we want to show some data (briefly written up) and 1-2 figures. Thank you!</w:t>
      </w:r>
    </w:p>
  </w:comment>
  <w:comment w:initials="AP" w:author="Parker, Albert" w:date="2026-06-22T16:04:00Z" w:id="100">
    <w:p w:rsidR="00985A6B" w:rsidP="00985A6B" w:rsidRDefault="00985A6B" w14:paraId="013042EF" w14:textId="77777777">
      <w:pPr>
        <w:pStyle w:val="CommentText"/>
        <w:jc w:val="left"/>
      </w:pPr>
      <w:r>
        <w:rPr>
          <w:rStyle w:val="CommentReference"/>
        </w:rPr>
        <w:annotationRef/>
      </w:r>
      <w:r>
        <w:t>?</w:t>
      </w:r>
    </w:p>
  </w:comment>
  <w:comment w:initials="SH" w:author="Smith, Heidi" w:date="2026-06-23T08:35:00Z" w:id="101">
    <w:p w:rsidR="00442249" w:rsidP="00442249" w:rsidRDefault="00442249" w14:paraId="7E27A011" w14:textId="77777777">
      <w:pPr>
        <w:jc w:val="left"/>
      </w:pPr>
      <w:r>
        <w:rPr>
          <w:rStyle w:val="CommentReference"/>
        </w:rPr>
        <w:annotationRef/>
      </w:r>
      <w:r>
        <w:rPr>
          <w:sz w:val="20"/>
          <w:szCs w:val="20"/>
        </w:rPr>
        <w:t>Can leave this blank if we cover all of the results/achievements in the section above.</w:t>
      </w:r>
    </w:p>
  </w:comment>
  <w:comment w:initials="SH" w:author="Smith, Heidi" w:date="2026-06-23T08:36:00Z" w:id="103">
    <w:p w:rsidR="00442249" w:rsidP="00442249" w:rsidRDefault="00442249" w14:paraId="5EB5837F" w14:textId="77777777">
      <w:pPr>
        <w:jc w:val="left"/>
      </w:pPr>
      <w:r>
        <w:rPr>
          <w:rStyle w:val="CommentReference"/>
        </w:rPr>
        <w:annotationRef/>
      </w:r>
      <w:r>
        <w:rPr>
          <w:sz w:val="20"/>
          <w:szCs w:val="20"/>
        </w:rPr>
        <w:t>Need information from Joe and Tina here on the number of students.</w:t>
      </w:r>
    </w:p>
  </w:comment>
  <w:comment w:initials="SH" w:author="Smith, Heidi" w:date="2026-06-23T08:38:00Z" w:id="107">
    <w:p w:rsidR="00442249" w:rsidP="00442249" w:rsidRDefault="00442249" w14:paraId="643B2DA4" w14:textId="77777777">
      <w:pPr>
        <w:jc w:val="left"/>
      </w:pPr>
      <w:r>
        <w:rPr>
          <w:rStyle w:val="CommentReference"/>
        </w:rPr>
        <w:annotationRef/>
      </w:r>
      <w:r>
        <w:rPr>
          <w:sz w:val="20"/>
          <w:szCs w:val="20"/>
        </w:rPr>
        <w:t>Need information from Joe and Tina here on the number of students.</w:t>
      </w:r>
    </w:p>
    <w:p w:rsidR="00442249" w:rsidP="00442249" w:rsidRDefault="00442249" w14:paraId="4D52D361" w14:textId="77777777">
      <w:pPr>
        <w:jc w:val="left"/>
      </w:pPr>
    </w:p>
    <w:p w:rsidR="00442249" w:rsidP="00442249" w:rsidRDefault="00442249" w14:paraId="0D3895A7" w14:textId="77777777">
      <w:pPr>
        <w:jc w:val="left"/>
      </w:pPr>
      <w:r>
        <w:rPr>
          <w:sz w:val="20"/>
          <w:szCs w:val="20"/>
        </w:rPr>
        <w:t>2 Students from MSU</w:t>
      </w:r>
    </w:p>
  </w:comment>
  <w:comment w:initials="JP" w:author="Joseph Picone" w:date="2026-06-29T13:20:00Z" w:id="108">
    <w:p w:rsidR="00772399" w:rsidP="00772399" w:rsidRDefault="00772399" w14:paraId="568909AA" w14:textId="77777777">
      <w:pPr>
        <w:jc w:val="left"/>
      </w:pPr>
      <w:r>
        <w:rPr>
          <w:rStyle w:val="CommentReference"/>
        </w:rPr>
        <w:annotationRef/>
      </w:r>
      <w:r>
        <w:rPr>
          <w:sz w:val="20"/>
          <w:szCs w:val="20"/>
        </w:rPr>
        <w:t>I added my two UGs as trainees. Tina should add the annotators.</w:t>
      </w:r>
    </w:p>
  </w:comment>
  <w:comment w:initials="SH" w:author="Smith, Heidi" w:date="2026-06-23T08:44:00Z" w:id="132">
    <w:p w:rsidR="00442249" w:rsidP="00442249" w:rsidRDefault="00442249" w14:paraId="57A64060" w14:textId="77777777">
      <w:pPr>
        <w:jc w:val="left"/>
      </w:pPr>
      <w:r>
        <w:rPr>
          <w:rStyle w:val="CommentReference"/>
        </w:rPr>
        <w:annotationRef/>
      </w:r>
      <w:r>
        <w:rPr>
          <w:sz w:val="20"/>
          <w:szCs w:val="20"/>
        </w:rPr>
        <w:t>Did anyone participate in any outreach events related to this grant- this is a nice place to add those.</w:t>
      </w:r>
    </w:p>
  </w:comment>
  <w:comment w:initials="SH" w:author="Smith, Heidi" w:date="2026-06-23T08:45:00Z" w:id="134">
    <w:p w:rsidR="00002DEA" w:rsidP="00002DEA" w:rsidRDefault="00002DEA" w14:paraId="5C774F93" w14:textId="77777777">
      <w:pPr>
        <w:jc w:val="left"/>
      </w:pPr>
      <w:r>
        <w:rPr>
          <w:rStyle w:val="CommentReference"/>
        </w:rPr>
        <w:annotationRef/>
      </w:r>
      <w:r>
        <w:rPr>
          <w:sz w:val="20"/>
          <w:szCs w:val="20"/>
        </w:rPr>
        <w:t xml:space="preserve">Would like to discuss as a group prior to writing this :) </w:t>
      </w:r>
    </w:p>
  </w:comment>
  <w:comment w:initials="AP" w:author="Parker, Albert" w:date="2026-06-22T16:17:00Z" w:id="135">
    <w:p w:rsidR="00DB60C9" w:rsidP="00DB60C9" w:rsidRDefault="00DB60C9" w14:paraId="47976BDC" w14:textId="77777777">
      <w:pPr>
        <w:pStyle w:val="CommentText"/>
        <w:jc w:val="left"/>
      </w:pPr>
      <w:r>
        <w:rPr>
          <w:rStyle w:val="CommentReference"/>
        </w:rPr>
        <w:annotationRef/>
      </w:r>
      <w:r>
        <w:t>All, please review</w:t>
      </w:r>
    </w:p>
  </w:comment>
  <w:comment w:initials="SH" w:author="Smith, Heidi" w:date="2026-06-22T21:39:00Z" w:id="136">
    <w:p w:rsidR="00A3670A" w:rsidP="00A3670A" w:rsidRDefault="00A3670A" w14:paraId="0138E187" w14:textId="77777777">
      <w:pPr>
        <w:jc w:val="left"/>
      </w:pPr>
      <w:r>
        <w:rPr>
          <w:rStyle w:val="CommentReference"/>
        </w:rPr>
        <w:annotationRef/>
      </w:r>
      <w:r>
        <w:rPr>
          <w:sz w:val="20"/>
          <w:szCs w:val="20"/>
        </w:rPr>
        <w:t>I think that we wait until the final report- it needs to be published to include.</w:t>
      </w:r>
    </w:p>
  </w:comment>
  <w:comment w:initials="JP" w:author="Joseph Picone" w:date="2026-06-29T13:24:00Z" w:id="137">
    <w:p w:rsidR="00772399" w:rsidP="00772399" w:rsidRDefault="00772399" w14:paraId="57F30618" w14:textId="77777777">
      <w:pPr>
        <w:jc w:val="left"/>
      </w:pPr>
      <w:r>
        <w:rPr>
          <w:rStyle w:val="CommentReference"/>
        </w:rPr>
        <w:annotationRef/>
      </w:r>
      <w:r>
        <w:rPr>
          <w:sz w:val="20"/>
          <w:szCs w:val="20"/>
        </w:rPr>
        <w:t>We should claim the book chapter as under development. Also, you can add my MBM panel contribution:</w:t>
      </w:r>
    </w:p>
    <w:p w:rsidR="00772399" w:rsidP="00772399" w:rsidRDefault="00772399" w14:paraId="213DA940" w14:textId="77777777">
      <w:pPr>
        <w:jc w:val="left"/>
      </w:pPr>
    </w:p>
    <w:p w:rsidR="00772399" w:rsidP="00772399" w:rsidRDefault="00772399" w14:paraId="54D536DD" w14:textId="77777777">
      <w:pPr>
        <w:jc w:val="left"/>
      </w:pPr>
      <w:r>
        <w:rPr>
          <w:sz w:val="20"/>
          <w:szCs w:val="20"/>
        </w:rPr>
        <w:t>Joe Picone, Bettina Buttaro, Al Parker and Heidi Smith, "Machine Learning Challenges in Biofilm Engineering" at MBM 2026 (under development perhaps)</w:t>
      </w:r>
    </w:p>
  </w:comment>
  <w:comment w:initials="JP" w:author="Joseph Picone" w:date="2026-06-29T13:40:00Z" w:id="138">
    <w:p w:rsidR="00C71598" w:rsidP="00C71598" w:rsidRDefault="00C71598" w14:paraId="583CC6A6" w14:textId="77777777">
      <w:pPr>
        <w:jc w:val="left"/>
      </w:pPr>
      <w:r>
        <w:rPr>
          <w:rStyle w:val="CommentReference"/>
        </w:rPr>
        <w:annotationRef/>
      </w:r>
      <w:r>
        <w:rPr>
          <w:sz w:val="20"/>
          <w:szCs w:val="20"/>
        </w:rPr>
        <w:t>We should also claim the ML models for StarDist OPP and associated scripts as products.</w:t>
      </w:r>
    </w:p>
  </w:comment>
  <w:comment w:initials="AP" w:author="Parker, Albert" w:date="2026-06-22T16:28:00Z" w:id="139">
    <w:p w:rsidR="009C4EDB" w:rsidP="009C4EDB" w:rsidRDefault="009C4EDB" w14:paraId="307FD6A3" w14:textId="77777777">
      <w:pPr>
        <w:pStyle w:val="CommentText"/>
        <w:jc w:val="left"/>
      </w:pPr>
      <w:r>
        <w:rPr>
          <w:rStyle w:val="CommentReference"/>
        </w:rPr>
        <w:annotationRef/>
      </w:r>
      <w:r>
        <w:t>All: Planning and Designing</w:t>
      </w:r>
    </w:p>
    <w:p w:rsidR="009C4EDB" w:rsidP="009C4EDB" w:rsidRDefault="009C4EDB" w14:paraId="3359F0E6" w14:textId="77777777">
      <w:pPr>
        <w:pStyle w:val="CommentText"/>
        <w:jc w:val="left"/>
      </w:pPr>
    </w:p>
    <w:p w:rsidR="009C4EDB" w:rsidP="009C4EDB" w:rsidRDefault="009C4EDB" w14:paraId="1C7B7E8D" w14:textId="77777777">
      <w:pPr>
        <w:pStyle w:val="CommentText"/>
        <w:jc w:val="left"/>
      </w:pPr>
      <w:r>
        <w:t>In addition:</w:t>
      </w:r>
    </w:p>
    <w:p w:rsidR="009C4EDB" w:rsidP="009C4EDB" w:rsidRDefault="009C4EDB" w14:paraId="48B29647" w14:textId="77777777">
      <w:pPr>
        <w:pStyle w:val="CommentText"/>
        <w:jc w:val="left"/>
      </w:pPr>
      <w:r>
        <w:t>Joe:ML and DB expert, Undergrad Supervisor</w:t>
      </w:r>
    </w:p>
    <w:p w:rsidR="009C4EDB" w:rsidP="009C4EDB" w:rsidRDefault="009C4EDB" w14:paraId="063BFE55" w14:textId="77777777">
      <w:pPr>
        <w:pStyle w:val="CommentText"/>
        <w:jc w:val="left"/>
      </w:pPr>
      <w:r>
        <w:t>Tina: Data Collection, Undergrad Supervisor</w:t>
      </w:r>
    </w:p>
    <w:p w:rsidR="009C4EDB" w:rsidP="009C4EDB" w:rsidRDefault="009C4EDB" w14:paraId="4698C2DE" w14:textId="77777777">
      <w:pPr>
        <w:pStyle w:val="CommentText"/>
        <w:jc w:val="left"/>
      </w:pPr>
      <w:r>
        <w:t>Heidi: Data Collection, Undergrad Supervisor</w:t>
      </w:r>
    </w:p>
    <w:p w:rsidR="009C4EDB" w:rsidP="009C4EDB" w:rsidRDefault="009C4EDB" w14:paraId="50299738" w14:textId="77777777">
      <w:pPr>
        <w:pStyle w:val="CommentText"/>
        <w:jc w:val="left"/>
      </w:pPr>
      <w:r>
        <w:t>Al: Assessment Tools</w:t>
      </w:r>
    </w:p>
  </w:comment>
  <w:comment w:initials="AP" w:author="Parker, Albert" w:date="2026-06-22T16:21:00Z" w:id="140">
    <w:p w:rsidR="009C4EDB" w:rsidP="009C4EDB" w:rsidRDefault="009C4EDB" w14:paraId="41FC56CB" w14:textId="77777777">
      <w:pPr>
        <w:pStyle w:val="CommentText"/>
        <w:jc w:val="left"/>
      </w:pPr>
      <w:r>
        <w:rPr>
          <w:rStyle w:val="CommentReference"/>
        </w:rPr>
        <w:annotationRef/>
      </w:r>
      <w:r>
        <w:t>I can use the C&amp;P’s you submitted last June when we were awarded our grant.  Please let m know if I am missing anything</w:t>
      </w:r>
    </w:p>
  </w:comment>
  <w:comment w:initials="AP" w:author="Parker, Albert" w:date="2026-06-22T16:24:00Z" w:id="141">
    <w:p w:rsidR="009C4EDB" w:rsidP="009C4EDB" w:rsidRDefault="009C4EDB" w14:paraId="257077FB" w14:textId="77777777">
      <w:pPr>
        <w:pStyle w:val="CommentText"/>
        <w:jc w:val="left"/>
      </w:pPr>
      <w:r>
        <w:rPr>
          <w:rStyle w:val="CommentReference"/>
        </w:rPr>
        <w:annotationRef/>
      </w:r>
      <w:r>
        <w:t>Our budget says we’ll work 0.25 FTE each year, I will put that in unless you suggest otherwise</w:t>
      </w:r>
    </w:p>
  </w:comment>
  <w:comment w:initials="AP" w:author="Parker, Albert" w:date="2026-06-22T16:40:00Z" w:id="142">
    <w:p w:rsidR="00496232" w:rsidP="00496232" w:rsidRDefault="00496232" w14:paraId="54DD9E6C" w14:textId="77777777">
      <w:pPr>
        <w:pStyle w:val="CommentText"/>
        <w:jc w:val="left"/>
      </w:pPr>
      <w:r>
        <w:rPr>
          <w:rStyle w:val="CommentReference"/>
        </w:rPr>
        <w:annotationRef/>
      </w:r>
      <w:r>
        <w:t>I am not sure whetehr we add users here, like Fitnat, or stronger collaborators like Gillian</w:t>
      </w:r>
    </w:p>
  </w:comment>
  <w:comment w:initials="AP" w:author="Parker, Albert" w:date="2026-06-22T17:13:00Z" w:id="143">
    <w:p w:rsidR="009E1C73" w:rsidP="009E1C73" w:rsidRDefault="009E1C73" w14:paraId="284440DC" w14:textId="77777777">
      <w:pPr>
        <w:pStyle w:val="CommentText"/>
        <w:jc w:val="left"/>
      </w:pPr>
      <w:r>
        <w:rPr>
          <w:rStyle w:val="CommentReference"/>
        </w:rPr>
        <w:annotationRef/>
      </w:r>
      <w:r>
        <w:t>Heidi to take a first stab at this.</w:t>
      </w:r>
    </w:p>
  </w:comment>
  <w:comment w:initials="SH" w:author="Smith, Heidi" w:date="2026-06-23T08:47:00Z" w:id="145">
    <w:p w:rsidR="00002DEA" w:rsidP="00002DEA" w:rsidRDefault="00002DEA" w14:paraId="79267F85" w14:textId="77777777">
      <w:pPr>
        <w:jc w:val="left"/>
      </w:pPr>
      <w:r>
        <w:rPr>
          <w:rStyle w:val="CommentReference"/>
        </w:rPr>
        <w:annotationRef/>
      </w:r>
      <w:r>
        <w:rPr>
          <w:sz w:val="20"/>
          <w:szCs w:val="20"/>
        </w:rPr>
        <w:t>Just a starting point- all please feel free to revise.</w:t>
      </w:r>
    </w:p>
  </w:comment>
  <w:comment w:initials="JP" w:author="Joseph Picone" w:date="2026-06-29T13:29:00Z" w:id="159">
    <w:p w:rsidR="003D0389" w:rsidP="003D0389" w:rsidRDefault="003D0389" w14:paraId="44991E9E" w14:textId="77777777">
      <w:pPr>
        <w:jc w:val="left"/>
      </w:pPr>
      <w:r>
        <w:rPr>
          <w:rStyle w:val="CommentReference"/>
        </w:rPr>
        <w:annotationRef/>
      </w:r>
      <w:r>
        <w:rPr>
          <w:sz w:val="20"/>
          <w:szCs w:val="20"/>
        </w:rPr>
        <w:t>An undergrad introduced to machine learning applications in biofilm engineering is interested in pursuing machine learning applications in the health sciences as a career. He will probably pursue an MS degree in this area.</w:t>
      </w:r>
    </w:p>
    <w:p w:rsidR="003D0389" w:rsidP="003D0389" w:rsidRDefault="003D0389" w14:paraId="41387B2D" w14:textId="77777777">
      <w:pPr>
        <w:jc w:val="left"/>
      </w:pPr>
    </w:p>
    <w:p w:rsidR="003D0389" w:rsidP="003D0389" w:rsidRDefault="003D0389" w14:paraId="5015D3B2" w14:textId="77777777">
      <w:pPr>
        <w:jc w:val="left"/>
      </w:pPr>
      <w:r>
        <w:rPr>
          <w:sz w:val="20"/>
          <w:szCs w:val="20"/>
        </w:rPr>
        <w:t>The Biofilm Image Library routinely assists users, many of whom are entry-level grad students, with technology-related problems (e.g., machine learning software).</w:t>
      </w:r>
    </w:p>
  </w:comment>
  <w:comment w:initials="SH" w:author="Smith, Heidi" w:date="2026-06-23T08:52:00Z" w:id="161">
    <w:p w:rsidR="00002DEA" w:rsidP="00002DEA" w:rsidRDefault="00002DEA" w14:paraId="10E5456E" w14:textId="77777777">
      <w:pPr>
        <w:jc w:val="left"/>
      </w:pPr>
      <w:r>
        <w:rPr>
          <w:rStyle w:val="CommentReference"/>
        </w:rPr>
        <w:annotationRef/>
      </w:r>
      <w:r>
        <w:rPr>
          <w:sz w:val="20"/>
          <w:szCs w:val="20"/>
        </w:rPr>
        <w:t>Tina and Joe anything to add here?</w:t>
      </w:r>
    </w:p>
  </w:comment>
  <w:comment w:initials="JP" w:author="Joseph Picone" w:date="2026-06-29T13:30:00Z" w:id="162">
    <w:p w:rsidR="003D0389" w:rsidP="003D0389" w:rsidRDefault="003D0389" w14:paraId="415741F7" w14:textId="77777777">
      <w:pPr>
        <w:jc w:val="left"/>
      </w:pPr>
      <w:r>
        <w:rPr>
          <w:rStyle w:val="CommentReference"/>
        </w:rPr>
        <w:annotationRef/>
      </w:r>
      <w:r>
        <w:rPr>
          <w:sz w:val="20"/>
          <w:szCs w:val="20"/>
        </w:rPr>
        <w:t>Tina can perhaps talk about ways she has used our research in her courses.</w:t>
      </w:r>
    </w:p>
  </w:comment>
  <w:comment w:initials="SH" w:author="Smith, Heidi" w:date="2026-06-23T08:52:00Z" w:id="166">
    <w:p w:rsidR="00002DEA" w:rsidP="00002DEA" w:rsidRDefault="00002DEA" w14:paraId="7F1A64E2" w14:textId="77777777">
      <w:pPr>
        <w:jc w:val="left"/>
      </w:pPr>
      <w:r>
        <w:rPr>
          <w:rStyle w:val="CommentReference"/>
        </w:rPr>
        <w:annotationRef/>
      </w:r>
      <w:r>
        <w:rPr>
          <w:sz w:val="20"/>
          <w:szCs w:val="20"/>
        </w:rPr>
        <w:t>Joe is there anything you could add here?</w:t>
      </w:r>
    </w:p>
  </w:comment>
  <w:comment w:initials="JP" w:author="Joseph Picone" w:date="2026-06-29T13:33:00Z" w:id="167">
    <w:p w:rsidR="003D0389" w:rsidP="003D0389" w:rsidRDefault="003D0389" w14:paraId="4581078D" w14:textId="77777777">
      <w:pPr>
        <w:jc w:val="left"/>
      </w:pPr>
      <w:r>
        <w:rPr>
          <w:rStyle w:val="CommentReference"/>
        </w:rPr>
        <w:annotationRef/>
      </w:r>
      <w:r>
        <w:rPr>
          <w:sz w:val="20"/>
          <w:szCs w:val="20"/>
        </w:rPr>
        <w:t>The Biofilm Image Library web site (</w:t>
      </w:r>
      <w:hyperlink w:history="1" r:id="rId1">
        <w:r w:rsidRPr="003239A8">
          <w:rPr>
            <w:rStyle w:val="Hyperlink"/>
            <w:sz w:val="20"/>
            <w:szCs w:val="20"/>
          </w:rPr>
          <w:t>www.biofilmimagelibrary.org</w:t>
        </w:r>
      </w:hyperlink>
      <w:r>
        <w:rPr>
          <w:sz w:val="20"/>
          <w:szCs w:val="20"/>
        </w:rPr>
        <w:t>) is operational and has begun accepting subscribers. Users can sign a data sharing agreement to receive anonymous rsync access to our software and data, or simply sign up to receive announcements. Data use agreements are archived as part of the subscription process.</w:t>
      </w:r>
    </w:p>
  </w:comment>
  <w:comment w:initials="AP" w:author="Parker, Albert" w:date="2026-06-22T17:13:00Z" w:id="169">
    <w:p w:rsidR="009E1C73" w:rsidP="009E1C73" w:rsidRDefault="009E1C73" w14:paraId="31299946" w14:textId="77777777">
      <w:pPr>
        <w:pStyle w:val="CommentText"/>
        <w:jc w:val="left"/>
      </w:pPr>
      <w:r>
        <w:rPr>
          <w:rStyle w:val="CommentReference"/>
        </w:rPr>
        <w:annotationRef/>
      </w:r>
      <w:r>
        <w:t>Please make sure this is an accurate and appropriate description to send in our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37044282" w15:done="0"/>
  <w15:commentEx w15:paraId="6D32B757" w15:done="0"/>
  <w15:commentEx w15:paraId="468B6A8F" w15:done="0"/>
  <w15:commentEx w15:paraId="7D024D6E" w15:done="0"/>
  <w15:commentEx w15:paraId="60CF7514" w15:paraIdParent="7D024D6E" w15:done="0"/>
  <w15:commentEx w15:paraId="7E5CBEAD" w15:done="0"/>
  <w15:commentEx w15:paraId="125DC2E3" w15:done="0"/>
  <w15:commentEx w15:paraId="265F39C6" w15:paraIdParent="125DC2E3" w15:done="0"/>
  <w15:commentEx w15:paraId="135D0566" w15:done="0"/>
  <w15:commentEx w15:paraId="5A1A4D18" w15:done="0"/>
  <w15:commentEx w15:paraId="6D20AD74" w15:done="0"/>
  <w15:commentEx w15:paraId="74A8A090" w15:done="0"/>
  <w15:commentEx w15:paraId="013042EF" w15:done="0"/>
  <w15:commentEx w15:paraId="7E27A011" w15:paraIdParent="013042EF" w15:done="0"/>
  <w15:commentEx w15:paraId="5EB5837F" w15:done="0"/>
  <w15:commentEx w15:paraId="0D3895A7" w15:done="0"/>
  <w15:commentEx w15:paraId="568909AA" w15:paraIdParent="0D3895A7" w15:done="0"/>
  <w15:commentEx w15:paraId="57A64060" w15:done="0"/>
  <w15:commentEx w15:paraId="5C774F93" w15:done="0"/>
  <w15:commentEx w15:paraId="47976BDC" w15:done="0"/>
  <w15:commentEx w15:paraId="0138E187" w15:paraIdParent="47976BDC" w15:done="0"/>
  <w15:commentEx w15:paraId="54D536DD" w15:paraIdParent="47976BDC" w15:done="0"/>
  <w15:commentEx w15:paraId="583CC6A6" w15:paraIdParent="47976BDC" w15:done="0"/>
  <w15:commentEx w15:paraId="50299738" w15:done="0"/>
  <w15:commentEx w15:paraId="41FC56CB" w15:done="0"/>
  <w15:commentEx w15:paraId="257077FB" w15:done="0"/>
  <w15:commentEx w15:paraId="54DD9E6C" w15:done="0"/>
  <w15:commentEx w15:paraId="284440DC" w15:done="0"/>
  <w15:commentEx w15:paraId="79267F85" w15:done="0"/>
  <w15:commentEx w15:paraId="5015D3B2" w15:done="0"/>
  <w15:commentEx w15:paraId="10E5456E" w15:done="0"/>
  <w15:commentEx w15:paraId="415741F7" w15:paraIdParent="10E5456E" w15:done="0"/>
  <w15:commentEx w15:paraId="7F1A64E2" w15:done="0"/>
  <w15:commentEx w15:paraId="4581078D" w15:paraIdParent="7F1A64E2" w15:done="0"/>
  <w15:commentEx w15:paraId="312999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56D7A381" w16cex:dateUtc="2026-06-23T03:14:00Z"/>
  <w16cex:commentExtensible w16cex:durableId="584FFD61" w16cex:dateUtc="2026-06-23T03:23:00Z"/>
  <w16cex:commentExtensible w16cex:durableId="5E3E3151" w16cex:dateUtc="2026-06-23T17:08:00Z"/>
  <w16cex:commentExtensible w16cex:durableId="711B8C4D" w16cex:dateUtc="2026-06-22T21:42:00Z"/>
  <w16cex:commentExtensible w16cex:durableId="115B1202" w16cex:dateUtc="2026-06-29T17:15:00Z"/>
  <w16cex:commentExtensible w16cex:durableId="52F0E324" w16cex:dateUtc="2026-06-23T03:35:00Z"/>
  <w16cex:commentExtensible w16cex:durableId="240B8E8B" w16cex:dateUtc="2026-06-22T21:53:00Z"/>
  <w16cex:commentExtensible w16cex:durableId="5FB4618B" w16cex:dateUtc="2026-06-23T03:36:00Z"/>
  <w16cex:commentExtensible w16cex:durableId="336CAD31" w16cex:dateUtc="2026-06-22T21:58:00Z"/>
  <w16cex:commentExtensible w16cex:durableId="520B0412" w16cex:dateUtc="2026-06-22T22:08:00Z"/>
  <w16cex:commentExtensible w16cex:durableId="2CCF5118" w16cex:dateUtc="2026-06-23T03:47:00Z"/>
  <w16cex:commentExtensible w16cex:durableId="25ABE831" w16cex:dateUtc="2026-06-23T14:34:00Z"/>
  <w16cex:commentExtensible w16cex:durableId="7F04411C" w16cex:dateUtc="2026-06-22T22:04:00Z"/>
  <w16cex:commentExtensible w16cex:durableId="11C65EFF" w16cex:dateUtc="2026-06-23T14:35:00Z"/>
  <w16cex:commentExtensible w16cex:durableId="333EAC1D" w16cex:dateUtc="2026-06-23T14:36:00Z"/>
  <w16cex:commentExtensible w16cex:durableId="3B900463" w16cex:dateUtc="2026-06-23T14:38:00Z"/>
  <w16cex:commentExtensible w16cex:durableId="5CE243E1" w16cex:dateUtc="2026-06-29T17:20:00Z"/>
  <w16cex:commentExtensible w16cex:durableId="6DFAA951" w16cex:dateUtc="2026-06-23T14:44:00Z"/>
  <w16cex:commentExtensible w16cex:durableId="3401A0D9" w16cex:dateUtc="2026-06-23T14:45:00Z"/>
  <w16cex:commentExtensible w16cex:durableId="25E4F6B2" w16cex:dateUtc="2026-06-22T22:17:00Z"/>
  <w16cex:commentExtensible w16cex:durableId="06BC7EFA" w16cex:dateUtc="2026-06-23T03:39:00Z"/>
  <w16cex:commentExtensible w16cex:durableId="68B13B1C" w16cex:dateUtc="2026-06-29T17:24:00Z"/>
  <w16cex:commentExtensible w16cex:durableId="742CEB99" w16cex:dateUtc="2026-06-29T17:40:00Z"/>
  <w16cex:commentExtensible w16cex:durableId="1FEAE704" w16cex:dateUtc="2026-06-22T22:28:00Z"/>
  <w16cex:commentExtensible w16cex:durableId="05D99058" w16cex:dateUtc="2026-06-22T22:21:00Z"/>
  <w16cex:commentExtensible w16cex:durableId="52940586" w16cex:dateUtc="2026-06-22T22:24:00Z"/>
  <w16cex:commentExtensible w16cex:durableId="5A43BFB0" w16cex:dateUtc="2026-06-22T22:40:00Z"/>
  <w16cex:commentExtensible w16cex:durableId="7BE4714F" w16cex:dateUtc="2026-06-22T23:13:00Z"/>
  <w16cex:commentExtensible w16cex:durableId="540AE6F8" w16cex:dateUtc="2026-06-23T14:47:00Z"/>
  <w16cex:commentExtensible w16cex:durableId="0F0E5F63" w16cex:dateUtc="2026-06-29T17:29:00Z"/>
  <w16cex:commentExtensible w16cex:durableId="486C099F" w16cex:dateUtc="2026-06-23T14:52:00Z"/>
  <w16cex:commentExtensible w16cex:durableId="3BAAA770" w16cex:dateUtc="2026-06-29T17:30:00Z"/>
  <w16cex:commentExtensible w16cex:durableId="475978AC" w16cex:dateUtc="2026-06-23T14:52:00Z"/>
  <w16cex:commentExtensible w16cex:durableId="6BA9F937" w16cex:dateUtc="2026-06-29T17:33:00Z"/>
  <w16cex:commentExtensible w16cex:durableId="79C01D11" w16cex:dateUtc="2026-06-22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37044282" w16cid:durableId="56D7A381"/>
  <w16cid:commentId w16cid:paraId="6D32B757" w16cid:durableId="584FFD61"/>
  <w16cid:commentId w16cid:paraId="468B6A8F" w16cid:durableId="5E3E3151"/>
  <w16cid:commentId w16cid:paraId="7D024D6E" w16cid:durableId="711B8C4D"/>
  <w16cid:commentId w16cid:paraId="60CF7514" w16cid:durableId="115B1202"/>
  <w16cid:commentId w16cid:paraId="7E5CBEAD" w16cid:durableId="52F0E324"/>
  <w16cid:commentId w16cid:paraId="125DC2E3" w16cid:durableId="240B8E8B"/>
  <w16cid:commentId w16cid:paraId="265F39C6" w16cid:durableId="5FB4618B"/>
  <w16cid:commentId w16cid:paraId="135D0566" w16cid:durableId="336CAD31"/>
  <w16cid:commentId w16cid:paraId="5A1A4D18" w16cid:durableId="520B0412"/>
  <w16cid:commentId w16cid:paraId="6D20AD74" w16cid:durableId="2CCF5118"/>
  <w16cid:commentId w16cid:paraId="74A8A090" w16cid:durableId="25ABE831"/>
  <w16cid:commentId w16cid:paraId="013042EF" w16cid:durableId="7F04411C"/>
  <w16cid:commentId w16cid:paraId="7E27A011" w16cid:durableId="11C65EFF"/>
  <w16cid:commentId w16cid:paraId="5EB5837F" w16cid:durableId="333EAC1D"/>
  <w16cid:commentId w16cid:paraId="0D3895A7" w16cid:durableId="3B900463"/>
  <w16cid:commentId w16cid:paraId="568909AA" w16cid:durableId="5CE243E1"/>
  <w16cid:commentId w16cid:paraId="57A64060" w16cid:durableId="6DFAA951"/>
  <w16cid:commentId w16cid:paraId="5C774F93" w16cid:durableId="3401A0D9"/>
  <w16cid:commentId w16cid:paraId="47976BDC" w16cid:durableId="25E4F6B2"/>
  <w16cid:commentId w16cid:paraId="0138E187" w16cid:durableId="06BC7EFA"/>
  <w16cid:commentId w16cid:paraId="54D536DD" w16cid:durableId="68B13B1C"/>
  <w16cid:commentId w16cid:paraId="583CC6A6" w16cid:durableId="742CEB99"/>
  <w16cid:commentId w16cid:paraId="50299738" w16cid:durableId="1FEAE704"/>
  <w16cid:commentId w16cid:paraId="41FC56CB" w16cid:durableId="05D99058"/>
  <w16cid:commentId w16cid:paraId="257077FB" w16cid:durableId="52940586"/>
  <w16cid:commentId w16cid:paraId="54DD9E6C" w16cid:durableId="5A43BFB0"/>
  <w16cid:commentId w16cid:paraId="284440DC" w16cid:durableId="7BE4714F"/>
  <w16cid:commentId w16cid:paraId="79267F85" w16cid:durableId="540AE6F8"/>
  <w16cid:commentId w16cid:paraId="5015D3B2" w16cid:durableId="0F0E5F63"/>
  <w16cid:commentId w16cid:paraId="10E5456E" w16cid:durableId="486C099F"/>
  <w16cid:commentId w16cid:paraId="415741F7" w16cid:durableId="3BAAA770"/>
  <w16cid:commentId w16cid:paraId="7F1A64E2" w16cid:durableId="475978AC"/>
  <w16cid:commentId w16cid:paraId="4581078D" w16cid:durableId="6BA9F937"/>
  <w16cid:commentId w16cid:paraId="31299946" w16cid:durableId="79C01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E45804" w:rsidP="00442249" w:rsidRDefault="00E45804" w14:paraId="3A03B6EF" w14:textId="77777777">
      <w:r>
        <w:separator/>
      </w:r>
    </w:p>
  </w:endnote>
  <w:endnote w:type="continuationSeparator" w:id="0">
    <w:p w:rsidR="00E45804" w:rsidP="00442249" w:rsidRDefault="00E45804" w14:paraId="491E76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E45804" w:rsidP="00442249" w:rsidRDefault="00E45804" w14:paraId="6194FF7D" w14:textId="77777777">
      <w:r>
        <w:separator/>
      </w:r>
    </w:p>
  </w:footnote>
  <w:footnote w:type="continuationSeparator" w:id="0">
    <w:p w:rsidR="00E45804" w:rsidP="00442249" w:rsidRDefault="00E45804" w14:paraId="07B2C0F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B83A3C"/>
    <w:multiLevelType w:val="multilevel"/>
    <w:tmpl w:val="B34AC5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62D62C8"/>
    <w:multiLevelType w:val="hybridMultilevel"/>
    <w:tmpl w:val="DFB499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793528"/>
    <w:multiLevelType w:val="multilevel"/>
    <w:tmpl w:val="DAEAF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2ED0D16"/>
    <w:multiLevelType w:val="multilevel"/>
    <w:tmpl w:val="70D2A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6CA3DC3"/>
    <w:multiLevelType w:val="hybridMultilevel"/>
    <w:tmpl w:val="DB141C4A"/>
    <w:lvl w:ilvl="0" w:tplc="04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5" w15:restartNumberingAfterBreak="0">
    <w:nsid w:val="593A5403"/>
    <w:multiLevelType w:val="hybridMultilevel"/>
    <w:tmpl w:val="A19C88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7806B94"/>
    <w:multiLevelType w:val="multilevel"/>
    <w:tmpl w:val="CF023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90367B3"/>
    <w:multiLevelType w:val="hybridMultilevel"/>
    <w:tmpl w:val="17DCBA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BB11292"/>
    <w:multiLevelType w:val="multilevel"/>
    <w:tmpl w:val="553E8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BBD5B57"/>
    <w:multiLevelType w:val="multilevel"/>
    <w:tmpl w:val="B7AE4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E3A39EA"/>
    <w:multiLevelType w:val="hybridMultilevel"/>
    <w:tmpl w:val="F42497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74742850">
    <w:abstractNumId w:val="0"/>
  </w:num>
  <w:num w:numId="2" w16cid:durableId="1791362495">
    <w:abstractNumId w:val="8"/>
  </w:num>
  <w:num w:numId="3" w16cid:durableId="522281817">
    <w:abstractNumId w:val="3"/>
  </w:num>
  <w:num w:numId="4" w16cid:durableId="2107966293">
    <w:abstractNumId w:val="6"/>
  </w:num>
  <w:num w:numId="5" w16cid:durableId="905259605">
    <w:abstractNumId w:val="2"/>
  </w:num>
  <w:num w:numId="6" w16cid:durableId="913201221">
    <w:abstractNumId w:val="1"/>
  </w:num>
  <w:num w:numId="7" w16cid:durableId="1244023845">
    <w:abstractNumId w:val="10"/>
  </w:num>
  <w:num w:numId="8" w16cid:durableId="1143039181">
    <w:abstractNumId w:val="5"/>
  </w:num>
  <w:num w:numId="9" w16cid:durableId="467403324">
    <w:abstractNumId w:val="7"/>
  </w:num>
  <w:num w:numId="10" w16cid:durableId="612400662">
    <w:abstractNumId w:val="4"/>
  </w:num>
  <w:num w:numId="11" w16cid:durableId="41035193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Smith, Heidi">
    <w15:presenceInfo w15:providerId="AD" w15:userId="S::v51q493@msu.montana.edu::19183430-90c2-4a9a-9ecc-d1b54bf3f4a0"/>
  </w15:person>
  <w15:person w15:author="Parker, Albert">
    <w15:presenceInfo w15:providerId="AD" w15:userId="S::j81q425@msu.montana.edu::d039cd3e-2f6f-409d-b40d-172821b6111b"/>
  </w15:person>
  <w15:person w15:author="Joseph Picone">
    <w15:presenceInfo w15:providerId="AD" w15:userId="S::picone@temple.edu::5dfa8936-62e2-4ea1-b5e9-753690ee7549"/>
  </w15:person>
</w15:people>
</file>

<file path=word/settings.xml><?xml version="1.0" encoding="utf-8"?>
<w:settings xmlns:wp14="http://schemas.microsoft.com/office/word/2010/wordprocessingDrawing"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zoom w:percent="16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DE"/>
    <w:rsid w:val="00002DEA"/>
    <w:rsid w:val="00041254"/>
    <w:rsid w:val="000B48A8"/>
    <w:rsid w:val="000D2DA5"/>
    <w:rsid w:val="000D42D9"/>
    <w:rsid w:val="001A4671"/>
    <w:rsid w:val="0022517C"/>
    <w:rsid w:val="00280ACF"/>
    <w:rsid w:val="00302521"/>
    <w:rsid w:val="003104A1"/>
    <w:rsid w:val="00380BAA"/>
    <w:rsid w:val="003D0389"/>
    <w:rsid w:val="00405C44"/>
    <w:rsid w:val="00410AC0"/>
    <w:rsid w:val="00436BFE"/>
    <w:rsid w:val="00442249"/>
    <w:rsid w:val="00463BE1"/>
    <w:rsid w:val="00470410"/>
    <w:rsid w:val="00496232"/>
    <w:rsid w:val="004E6806"/>
    <w:rsid w:val="005E1BFD"/>
    <w:rsid w:val="00641702"/>
    <w:rsid w:val="006D664B"/>
    <w:rsid w:val="00747C17"/>
    <w:rsid w:val="00772399"/>
    <w:rsid w:val="00772ED9"/>
    <w:rsid w:val="009317FA"/>
    <w:rsid w:val="00962023"/>
    <w:rsid w:val="009673FD"/>
    <w:rsid w:val="00985A6B"/>
    <w:rsid w:val="009C4EDB"/>
    <w:rsid w:val="009E1C73"/>
    <w:rsid w:val="00A34ADD"/>
    <w:rsid w:val="00A3670A"/>
    <w:rsid w:val="00AA6E82"/>
    <w:rsid w:val="00AB777C"/>
    <w:rsid w:val="00B00DDE"/>
    <w:rsid w:val="00B02A6C"/>
    <w:rsid w:val="00BF7FEB"/>
    <w:rsid w:val="00C71598"/>
    <w:rsid w:val="00CE7B7E"/>
    <w:rsid w:val="00D00E19"/>
    <w:rsid w:val="00DB60C9"/>
    <w:rsid w:val="00E45804"/>
    <w:rsid w:val="00EC0457"/>
    <w:rsid w:val="00EC1C9A"/>
    <w:rsid w:val="00FE09E9"/>
    <w:rsid w:val="3B51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04F8"/>
  <w15:chartTrackingRefBased/>
  <w15:docId w15:val="{24C6C4BB-174B-4622-9F6B-421679F02A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docDefaults>
    <w:rPrDefault>
      <w:rPr>
        <w:rFonts w:ascii="Cambria" w:hAnsi="Cambria" w:eastAsia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ISIP H1,Section"/>
    <w:basedOn w:val="Normal"/>
    <w:next w:val="Normal"/>
    <w:link w:val="Heading1Char"/>
    <w:uiPriority w:val="9"/>
    <w:qFormat/>
    <w:rsid w:val="00B00DD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0DD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DD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DD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DD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DDE"/>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DDE"/>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DDE"/>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DDE"/>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ISIP H1 Char,Section Char"/>
    <w:basedOn w:val="DefaultParagraphFont"/>
    <w:link w:val="Heading1"/>
    <w:uiPriority w:val="9"/>
    <w:rsid w:val="00B00DD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00DD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00DDE"/>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00DDE"/>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00DDE"/>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00DDE"/>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00DDE"/>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00DDE"/>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00DDE"/>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00DD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0DD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00DDE"/>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00DDE"/>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DD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00DDE"/>
    <w:rPr>
      <w:i/>
      <w:iCs/>
      <w:color w:val="404040" w:themeColor="text1" w:themeTint="BF"/>
    </w:rPr>
  </w:style>
  <w:style w:type="paragraph" w:styleId="ListParagraph">
    <w:name w:val="List Paragraph"/>
    <w:basedOn w:val="Normal"/>
    <w:link w:val="ListParagraphChar"/>
    <w:uiPriority w:val="34"/>
    <w:qFormat/>
    <w:rsid w:val="00B00DDE"/>
    <w:pPr>
      <w:ind w:left="720"/>
      <w:contextualSpacing/>
    </w:pPr>
  </w:style>
  <w:style w:type="character" w:styleId="IntenseEmphasis">
    <w:name w:val="Intense Emphasis"/>
    <w:basedOn w:val="DefaultParagraphFont"/>
    <w:uiPriority w:val="21"/>
    <w:qFormat/>
    <w:rsid w:val="00B00DDE"/>
    <w:rPr>
      <w:i/>
      <w:iCs/>
      <w:color w:val="0F4761" w:themeColor="accent1" w:themeShade="BF"/>
    </w:rPr>
  </w:style>
  <w:style w:type="paragraph" w:styleId="IntenseQuote">
    <w:name w:val="Intense Quote"/>
    <w:basedOn w:val="Normal"/>
    <w:next w:val="Normal"/>
    <w:link w:val="IntenseQuoteChar"/>
    <w:uiPriority w:val="30"/>
    <w:qFormat/>
    <w:rsid w:val="00B00DD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00DDE"/>
    <w:rPr>
      <w:i/>
      <w:iCs/>
      <w:color w:val="0F4761" w:themeColor="accent1" w:themeShade="BF"/>
    </w:rPr>
  </w:style>
  <w:style w:type="character" w:styleId="IntenseReference">
    <w:name w:val="Intense Reference"/>
    <w:basedOn w:val="DefaultParagraphFont"/>
    <w:uiPriority w:val="32"/>
    <w:qFormat/>
    <w:rsid w:val="00B00DDE"/>
    <w:rPr>
      <w:b/>
      <w:bCs/>
      <w:smallCaps/>
      <w:color w:val="0F4761" w:themeColor="accent1" w:themeShade="BF"/>
      <w:spacing w:val="5"/>
    </w:rPr>
  </w:style>
  <w:style w:type="paragraph" w:styleId="NormalWeb">
    <w:name w:val="Normal (Web)"/>
    <w:basedOn w:val="Normal"/>
    <w:uiPriority w:val="99"/>
    <w:semiHidden/>
    <w:unhideWhenUsed/>
    <w:rsid w:val="00B00DDE"/>
    <w:pPr>
      <w:spacing w:before="100" w:beforeAutospacing="1" w:after="100" w:afterAutospacing="1"/>
      <w:jc w:val="left"/>
    </w:pPr>
    <w:rPr>
      <w:rFonts w:ascii="Times New Roman" w:hAnsi="Times New Roman" w:eastAsia="Times New Roman" w:cs="Times New Roman"/>
      <w:kern w:val="0"/>
      <w:sz w:val="24"/>
      <w:szCs w:val="24"/>
      <w14:ligatures w14:val="none"/>
    </w:rPr>
  </w:style>
  <w:style w:type="character" w:styleId="CommentReference">
    <w:name w:val="Comment Reference"/>
    <w:basedOn w:val="DefaultParagraphFont"/>
    <w:uiPriority w:val="99"/>
    <w:semiHidden/>
    <w:unhideWhenUsed/>
    <w:rsid w:val="00FE09E9"/>
    <w:rPr>
      <w:sz w:val="16"/>
      <w:szCs w:val="16"/>
    </w:rPr>
  </w:style>
  <w:style w:type="paragraph" w:styleId="CommentText">
    <w:name w:val="Comment Text"/>
    <w:basedOn w:val="Normal"/>
    <w:link w:val="CommentTextChar"/>
    <w:uiPriority w:val="99"/>
    <w:unhideWhenUsed/>
    <w:rsid w:val="00FE09E9"/>
    <w:rPr>
      <w:sz w:val="20"/>
      <w:szCs w:val="20"/>
    </w:rPr>
  </w:style>
  <w:style w:type="character" w:styleId="CommentTextChar" w:customStyle="1">
    <w:name w:val="Comment Text Char"/>
    <w:basedOn w:val="DefaultParagraphFont"/>
    <w:link w:val="CommentText"/>
    <w:uiPriority w:val="99"/>
    <w:rsid w:val="00FE09E9"/>
    <w:rPr>
      <w:sz w:val="20"/>
      <w:szCs w:val="20"/>
    </w:rPr>
  </w:style>
  <w:style w:type="paragraph" w:styleId="CommentSubject">
    <w:name w:val="Comment Subject"/>
    <w:basedOn w:val="CommentText"/>
    <w:next w:val="CommentText"/>
    <w:link w:val="CommentSubjectChar"/>
    <w:uiPriority w:val="99"/>
    <w:semiHidden/>
    <w:unhideWhenUsed/>
    <w:rsid w:val="00FE09E9"/>
    <w:rPr>
      <w:b/>
      <w:bCs/>
    </w:rPr>
  </w:style>
  <w:style w:type="character" w:styleId="CommentSubjectChar" w:customStyle="1">
    <w:name w:val="Comment Subject Char"/>
    <w:basedOn w:val="CommentTextChar"/>
    <w:link w:val="CommentSubject"/>
    <w:uiPriority w:val="99"/>
    <w:semiHidden/>
    <w:rsid w:val="00FE09E9"/>
    <w:rPr>
      <w:b/>
      <w:bCs/>
      <w:sz w:val="20"/>
      <w:szCs w:val="20"/>
    </w:rPr>
  </w:style>
  <w:style w:type="character" w:styleId="ListParagraphChar" w:customStyle="1">
    <w:name w:val="List Paragraph Char"/>
    <w:link w:val="ListParagraph"/>
    <w:uiPriority w:val="34"/>
    <w:rsid w:val="00747C17"/>
  </w:style>
  <w:style w:type="character" w:styleId="Hyperlink">
    <w:name w:val="Hyperlink"/>
    <w:basedOn w:val="DefaultParagraphFont"/>
    <w:uiPriority w:val="99"/>
    <w:unhideWhenUsed/>
    <w:rsid w:val="00405C44"/>
    <w:rPr>
      <w:color w:val="467886" w:themeColor="hyperlink"/>
      <w:u w:val="single"/>
    </w:rPr>
  </w:style>
  <w:style w:type="character" w:styleId="UnresolvedMention">
    <w:name w:val="Unresolved Mention"/>
    <w:basedOn w:val="DefaultParagraphFont"/>
    <w:uiPriority w:val="99"/>
    <w:semiHidden/>
    <w:unhideWhenUsed/>
    <w:rsid w:val="00405C44"/>
    <w:rPr>
      <w:color w:val="605E5C"/>
      <w:shd w:val="clear" w:color="auto" w:fill="E1DFDD"/>
    </w:rPr>
  </w:style>
  <w:style w:type="paragraph" w:styleId="Revision">
    <w:name w:val="Revision"/>
    <w:hidden/>
    <w:uiPriority w:val="99"/>
    <w:semiHidden/>
    <w:rsid w:val="005E1BFD"/>
    <w:pPr>
      <w:jc w:val="left"/>
    </w:pPr>
  </w:style>
  <w:style w:type="paragraph" w:styleId="Header">
    <w:name w:val="header"/>
    <w:basedOn w:val="Normal"/>
    <w:link w:val="HeaderChar"/>
    <w:uiPriority w:val="99"/>
    <w:unhideWhenUsed/>
    <w:rsid w:val="00442249"/>
    <w:pPr>
      <w:tabs>
        <w:tab w:val="center" w:pos="4680"/>
        <w:tab w:val="right" w:pos="9360"/>
      </w:tabs>
    </w:pPr>
  </w:style>
  <w:style w:type="character" w:styleId="HeaderChar" w:customStyle="1">
    <w:name w:val="Header Char"/>
    <w:basedOn w:val="DefaultParagraphFont"/>
    <w:link w:val="Header"/>
    <w:uiPriority w:val="99"/>
    <w:rsid w:val="00442249"/>
  </w:style>
  <w:style w:type="paragraph" w:styleId="Footer">
    <w:name w:val="footer"/>
    <w:basedOn w:val="Normal"/>
    <w:link w:val="FooterChar"/>
    <w:uiPriority w:val="99"/>
    <w:unhideWhenUsed/>
    <w:rsid w:val="00442249"/>
    <w:pPr>
      <w:tabs>
        <w:tab w:val="center" w:pos="4680"/>
        <w:tab w:val="right" w:pos="9360"/>
      </w:tabs>
    </w:pPr>
  </w:style>
  <w:style w:type="character" w:styleId="FooterChar" w:customStyle="1">
    <w:name w:val="Footer Char"/>
    <w:basedOn w:val="DefaultParagraphFont"/>
    <w:link w:val="Footer"/>
    <w:uiPriority w:val="99"/>
    <w:rsid w:val="0044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biofilmimagelibrary.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gif"/><Relationship Id="rId18" Type="http://schemas.openxmlformats.org/officeDocument/2006/relationships/hyperlink" Target="http://(www.nsf.gov/funding/opportunities/capacity-infrastructure-capacity-biological-research/nsf23-580/solicit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nsf.gov/bio/dbi" TargetMode="External"/><Relationship Id="rId2" Type="http://schemas.openxmlformats.org/officeDocument/2006/relationships/numbering" Target="numbering.xml"/><Relationship Id="rId16" Type="http://schemas.openxmlformats.org/officeDocument/2006/relationships/hyperlink" Target="http://www.nsf.gov/funding/opportunities/cssi-cyberinfrastructure-sustained-scientific-innovatio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nsf.gov/funding/opportunities/idss-integrated-data-systems-services"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nsf.gov/funding/opportunities/circ-community-infrastructure-research-computer-information/12810/nsf23-589"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814B3-F1FD-4E1F-8591-E38C9D87C1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Parker, Albert</dc:creator>
  <keywords/>
  <dc:description/>
  <lastModifiedBy>Bettina Buttaro</lastModifiedBy>
  <revision>7</revision>
  <dcterms:created xsi:type="dcterms:W3CDTF">2026-06-23T14:53:00.0000000Z</dcterms:created>
  <dcterms:modified xsi:type="dcterms:W3CDTF">2026-06-30T15:41:18.0299050Z</dcterms:modified>
</coreProperties>
</file>