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20E5" w14:textId="778AEA07" w:rsidR="00044004" w:rsidRPr="00BC0B7C" w:rsidRDefault="00BC0B7C" w:rsidP="00BC0B7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BC0B7C">
        <w:rPr>
          <w:rFonts w:ascii="Times New Roman" w:hAnsi="Times New Roman" w:cs="Times New Roman"/>
          <w:sz w:val="22"/>
          <w:szCs w:val="22"/>
          <w:highlight w:val="yellow"/>
        </w:rPr>
        <w:t>Abstract:</w:t>
      </w:r>
    </w:p>
    <w:p w14:paraId="047DF6F8" w14:textId="4D45D974" w:rsid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Change:</w:t>
      </w:r>
    </w:p>
    <w:p w14:paraId="5D1860C4" w14:textId="77777777" w:rsidR="00BC0B7C" w:rsidRDefault="00BC0B7C">
      <w:pPr>
        <w:rPr>
          <w:sz w:val="22"/>
          <w:szCs w:val="22"/>
        </w:rPr>
      </w:pPr>
      <w:r w:rsidRPr="2DAF8400">
        <w:rPr>
          <w:sz w:val="22"/>
          <w:szCs w:val="22"/>
        </w:rPr>
        <w:t xml:space="preserve">A weighted error of 25.5% was achieved on TUBR using EfficientNet B7, while a weighted error of 25.0% was achieved on FCBR. </w:t>
      </w:r>
    </w:p>
    <w:p w14:paraId="32630A4D" w14:textId="77777777" w:rsidR="00BC0B7C" w:rsidRDefault="00BC0B7C">
      <w:pPr>
        <w:rPr>
          <w:sz w:val="22"/>
          <w:szCs w:val="22"/>
        </w:rPr>
      </w:pPr>
      <w:r>
        <w:rPr>
          <w:sz w:val="22"/>
          <w:szCs w:val="22"/>
        </w:rPr>
        <w:t>To:</w:t>
      </w:r>
    </w:p>
    <w:p w14:paraId="5C42E11F" w14:textId="77777777" w:rsidR="00BC0B7C" w:rsidRDefault="00BC0B7C">
      <w:pPr>
        <w:rPr>
          <w:sz w:val="22"/>
          <w:szCs w:val="22"/>
        </w:rPr>
      </w:pPr>
      <w:ins w:id="0" w:author="Joseph Picone" w:date="2026-04-02T10:05:00Z" w16du:dateUtc="2026-04-02T14:05:00Z">
        <w:r>
          <w:rPr>
            <w:sz w:val="22"/>
            <w:szCs w:val="22"/>
          </w:rPr>
          <w:t>W</w:t>
        </w:r>
        <w:r w:rsidRPr="2DAF8400">
          <w:rPr>
            <w:sz w:val="22"/>
            <w:szCs w:val="22"/>
          </w:rPr>
          <w:t xml:space="preserve">eighted </w:t>
        </w:r>
        <w:r>
          <w:rPr>
            <w:sz w:val="22"/>
            <w:szCs w:val="22"/>
          </w:rPr>
          <w:t>DICE scores</w:t>
        </w:r>
      </w:ins>
      <w:r>
        <w:rPr>
          <w:sz w:val="22"/>
          <w:szCs w:val="22"/>
        </w:rPr>
        <w:t xml:space="preserve"> </w:t>
      </w:r>
      <w:r w:rsidRPr="2DAF8400">
        <w:rPr>
          <w:sz w:val="22"/>
          <w:szCs w:val="22"/>
        </w:rPr>
        <w:t xml:space="preserve">of </w:t>
      </w:r>
      <w:del w:id="1" w:author="Joseph Picone" w:date="2026-04-02T10:05:00Z" w16du:dateUtc="2026-04-02T14:05:00Z">
        <w:r w:rsidRPr="2DAF8400">
          <w:rPr>
            <w:sz w:val="22"/>
            <w:szCs w:val="22"/>
          </w:rPr>
          <w:delText>25.5% was</w:delText>
        </w:r>
      </w:del>
      <w:ins w:id="2" w:author="Joseph Picone" w:date="2026-04-02T10:05:00Z" w16du:dateUtc="2026-04-02T14:05:00Z">
        <w:r>
          <w:rPr>
            <w:sz w:val="22"/>
            <w:szCs w:val="22"/>
          </w:rPr>
          <w:t>51.10</w:t>
        </w:r>
        <w:r w:rsidRPr="2DAF8400">
          <w:rPr>
            <w:sz w:val="22"/>
            <w:szCs w:val="22"/>
          </w:rPr>
          <w:t xml:space="preserve">% </w:t>
        </w:r>
        <w:r>
          <w:rPr>
            <w:sz w:val="22"/>
            <w:szCs w:val="22"/>
          </w:rPr>
          <w:t>and 46.02% were</w:t>
        </w:r>
      </w:ins>
      <w:r>
        <w:rPr>
          <w:sz w:val="22"/>
          <w:szCs w:val="22"/>
        </w:rPr>
        <w:t xml:space="preserve"> </w:t>
      </w:r>
      <w:r w:rsidRPr="2DAF8400">
        <w:rPr>
          <w:sz w:val="22"/>
          <w:szCs w:val="22"/>
        </w:rPr>
        <w:t xml:space="preserve">achieved on TUBR </w:t>
      </w:r>
      <w:ins w:id="3" w:author="Joseph Picone" w:date="2026-04-02T10:05:00Z" w16du:dateUtc="2026-04-02T14:05:00Z">
        <w:r>
          <w:rPr>
            <w:sz w:val="22"/>
            <w:szCs w:val="22"/>
          </w:rPr>
          <w:t xml:space="preserve">and FCBR, respectively, </w:t>
        </w:r>
      </w:ins>
      <w:r w:rsidRPr="2DAF8400">
        <w:rPr>
          <w:sz w:val="22"/>
          <w:szCs w:val="22"/>
        </w:rPr>
        <w:t xml:space="preserve">using EfficientNet </w:t>
      </w:r>
      <w:del w:id="4" w:author="Joseph Picone" w:date="2026-04-02T10:05:00Z" w16du:dateUtc="2026-04-02T14:05:00Z">
        <w:r w:rsidRPr="2DAF8400">
          <w:rPr>
            <w:sz w:val="22"/>
            <w:szCs w:val="22"/>
          </w:rPr>
          <w:delText>B7, while a weighted error of 25.0% was achieved on FCBR</w:delText>
        </w:r>
      </w:del>
      <w:ins w:id="5" w:author="Joseph Picone" w:date="2026-04-02T10:05:00Z" w16du:dateUtc="2026-04-02T14:05:00Z">
        <w:r w:rsidRPr="2DAF8400">
          <w:rPr>
            <w:sz w:val="22"/>
            <w:szCs w:val="22"/>
          </w:rPr>
          <w:t>B</w:t>
        </w:r>
        <w:r>
          <w:rPr>
            <w:sz w:val="22"/>
            <w:szCs w:val="22"/>
          </w:rPr>
          <w:t>0</w:t>
        </w:r>
      </w:ins>
      <w:r w:rsidRPr="2DAF8400">
        <w:rPr>
          <w:sz w:val="22"/>
          <w:szCs w:val="22"/>
        </w:rPr>
        <w:t xml:space="preserve">. </w:t>
      </w:r>
    </w:p>
    <w:p w14:paraId="27C46735" w14:textId="3C3C6904" w:rsidR="00BC0B7C" w:rsidRPr="00BC0B7C" w:rsidRDefault="00BC0B7C" w:rsidP="00BC0B7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BC0B7C">
        <w:rPr>
          <w:rFonts w:ascii="Times New Roman" w:hAnsi="Times New Roman" w:cs="Times New Roman"/>
          <w:sz w:val="22"/>
          <w:szCs w:val="22"/>
          <w:highlight w:val="yellow"/>
        </w:rPr>
        <w:t>On page 24 second paragraph:</w:t>
      </w:r>
    </w:p>
    <w:p w14:paraId="43ECBD06" w14:textId="0BCD66E2" w:rsid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After “in Table 12”, add:</w:t>
      </w:r>
    </w:p>
    <w:p w14:paraId="69C1A46E" w14:textId="72DB40B6" w:rsidR="00BC0B7C" w:rsidRP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ins w:id="6" w:author="Joseph Picone" w:date="2026-04-02T10:05:00Z" w16du:dateUtc="2026-04-02T14:05:00Z">
        <w:r>
          <w:rPr>
            <w:sz w:val="22"/>
            <w:szCs w:val="22"/>
          </w:rPr>
          <w:t>MDICE scores are shown for the fully optimized systems.</w:t>
        </w:r>
      </w:ins>
    </w:p>
    <w:p w14:paraId="3FF286CA" w14:textId="659719AF" w:rsidR="00BC0B7C" w:rsidRDefault="00BC0B7C" w:rsidP="00BC0B7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BC0B7C">
        <w:rPr>
          <w:rFonts w:ascii="Times New Roman" w:hAnsi="Times New Roman" w:cs="Times New Roman"/>
          <w:sz w:val="22"/>
          <w:szCs w:val="22"/>
          <w:highlight w:val="yellow"/>
        </w:rPr>
        <w:t xml:space="preserve">On page </w:t>
      </w:r>
      <w:r>
        <w:rPr>
          <w:rFonts w:ascii="Times New Roman" w:hAnsi="Times New Roman" w:cs="Times New Roman"/>
          <w:sz w:val="22"/>
          <w:szCs w:val="22"/>
          <w:highlight w:val="yellow"/>
        </w:rPr>
        <w:t>28:</w:t>
      </w:r>
    </w:p>
    <w:p w14:paraId="3FE73D45" w14:textId="02E77087" w:rsidR="00BC0B7C" w:rsidRP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r w:rsidRPr="00BC0B7C">
        <w:rPr>
          <w:rFonts w:ascii="Times New Roman" w:hAnsi="Times New Roman" w:cs="Times New Roman"/>
          <w:sz w:val="22"/>
          <w:szCs w:val="22"/>
        </w:rPr>
        <w:t>Change reference 32 to:</w:t>
      </w:r>
    </w:p>
    <w:p w14:paraId="0DAAD9AE" w14:textId="77777777" w:rsidR="00BC0B7C" w:rsidRDefault="00BC0B7C" w:rsidP="00BC0B7C">
      <w:pPr>
        <w:pStyle w:val="references"/>
        <w:numPr>
          <w:ilvl w:val="0"/>
          <w:numId w:val="0"/>
        </w:numPr>
        <w:ind w:left="720"/>
      </w:pPr>
      <w:bookmarkStart w:id="7" w:name="_Ref206878423"/>
      <w:moveFromRangeStart w:id="8" w:author="Joseph Picone" w:date="2026-04-02T10:05:00Z" w:name="move226016751"/>
      <w:moveFrom w:id="9" w:author="Joseph Picone" w:date="2026-04-02T10:05:00Z" w16du:dateUtc="2026-04-02T14:05:00Z">
        <w:r w:rsidRPr="00221157">
          <w:t xml:space="preserve">Hackel, D., </w:t>
        </w:r>
      </w:moveFrom>
      <w:moveFromRangeEnd w:id="8"/>
      <w:del w:id="10" w:author="Joseph Picone" w:date="2026-04-02T10:05:00Z" w16du:dateUtc="2026-04-02T14:05:00Z">
        <w:r>
          <w:delText xml:space="preserve">Bagritsevich, M., </w:delText>
        </w:r>
      </w:del>
      <w:r w:rsidRPr="00221157">
        <w:t xml:space="preserve">Dumitrescu, C., </w:t>
      </w:r>
      <w:moveToRangeStart w:id="11" w:author="Joseph Picone" w:date="2026-04-02T10:05:00Z" w:name="move226016751"/>
      <w:moveTo w:id="12" w:author="Joseph Picone" w:date="2026-04-02T10:05:00Z" w16du:dateUtc="2026-04-02T14:05:00Z">
        <w:r w:rsidRPr="00221157">
          <w:t xml:space="preserve">Hackel, D., </w:t>
        </w:r>
      </w:moveTo>
      <w:moveToRangeEnd w:id="11"/>
      <w:del w:id="13" w:author="Joseph Picone" w:date="2026-04-02T10:05:00Z" w16du:dateUtc="2026-04-02T14:05:00Z">
        <w:r>
          <w:delText xml:space="preserve">Al Mamun, Md. A., Purba, S. A., Heathcote, </w:delText>
        </w:r>
      </w:del>
      <w:moveFromRangeStart w:id="14" w:author="Joseph Picone" w:date="2026-04-02T10:05:00Z" w:name="move226016752"/>
      <w:moveFrom w:id="15" w:author="Joseph Picone" w:date="2026-04-02T10:05:00Z" w16du:dateUtc="2026-04-02T14:05:00Z">
        <w:r w:rsidRPr="005021C1">
          <w:t xml:space="preserve">D., </w:t>
        </w:r>
      </w:moveFrom>
      <w:moveFromRangeEnd w:id="14"/>
      <w:r w:rsidRPr="00221157">
        <w:t xml:space="preserve">Obeid, I., &amp; Picone, J. </w:t>
      </w:r>
      <w:del w:id="16" w:author="Joseph Picone" w:date="2026-04-02T10:05:00Z" w16du:dateUtc="2026-04-02T14:05:00Z">
        <w:r>
          <w:delText>(2026). Enabling Microsegmentation: Digital Pathology Corpora for Advanced Model Development. In</w:delText>
        </w:r>
      </w:del>
      <w:ins w:id="17" w:author="Joseph Picone" w:date="2026-04-02T10:05:00Z" w16du:dateUtc="2026-04-02T14:05:00Z">
        <w:r w:rsidRPr="00221157">
          <w:t xml:space="preserve">(2025). Crystallization Signatures as Predictive Biomarkers in Histopathology. </w:t>
        </w:r>
        <w:r w:rsidRPr="00221157">
          <w:rPr>
            <w:i/>
            <w:iCs/>
          </w:rPr>
          <w:t>Proceedings of the IEEE</w:t>
        </w:r>
      </w:ins>
      <w:r w:rsidRPr="00221157">
        <w:rPr>
          <w:i/>
          <w:rPrChange w:id="18" w:author="Joseph Picone" w:date="2026-04-02T10:05:00Z" w16du:dateUtc="2026-04-02T14:05:00Z">
            <w:rPr/>
          </w:rPrChange>
        </w:rPr>
        <w:t xml:space="preserve"> </w:t>
      </w:r>
      <w:r w:rsidRPr="00221157">
        <w:rPr>
          <w:i/>
          <w:iCs/>
        </w:rPr>
        <w:t>Signal Processing in Medicine and Biology</w:t>
      </w:r>
      <w:del w:id="19" w:author="Joseph Picone" w:date="2026-04-02T10:05:00Z" w16du:dateUtc="2026-04-02T14:05:00Z">
        <w:r w:rsidRPr="003E21C7">
          <w:rPr>
            <w:i/>
            <w:iCs/>
          </w:rPr>
          <w:delText>: Applications of Artificial Intelligence in Medicine and Biology</w:delText>
        </w:r>
      </w:del>
      <w:r w:rsidRPr="00221157">
        <w:rPr>
          <w:i/>
          <w:rPrChange w:id="20" w:author="Joseph Picone" w:date="2026-04-02T10:05:00Z" w16du:dateUtc="2026-04-02T14:05:00Z">
            <w:rPr/>
          </w:rPrChange>
        </w:rPr>
        <w:t xml:space="preserve"> </w:t>
      </w:r>
      <w:del w:id="21" w:author="Joseph Picone" w:date="2026-04-02T10:05:00Z" w16du:dateUtc="2026-04-02T14:05:00Z">
        <w:r>
          <w:delText>(Vol.</w:delText>
        </w:r>
      </w:del>
      <w:ins w:id="22" w:author="Joseph Picone" w:date="2026-04-02T10:05:00Z" w16du:dateUtc="2026-04-02T14:05:00Z">
        <w:r w:rsidRPr="00221157">
          <w:rPr>
            <w:i/>
            <w:iCs/>
          </w:rPr>
          <w:t>Symposium (SPMB)</w:t>
        </w:r>
        <w:r w:rsidRPr="00221157">
          <w:t>,</w:t>
        </w:r>
      </w:ins>
      <w:r w:rsidRPr="00221157">
        <w:t xml:space="preserve"> 1, </w:t>
      </w:r>
      <w:del w:id="23" w:author="Joseph Picone" w:date="2026-04-02T10:05:00Z" w16du:dateUtc="2026-04-02T14:05:00Z">
        <w:r>
          <w:delText>p. 50). Springer. url: </w:delText>
        </w:r>
        <w:r w:rsidRPr="003E21C7">
          <w:rPr>
            <w:i/>
            <w:iCs/>
          </w:rPr>
          <w:delText>https://isip.piconepress.com/publications/book_sections/2026/springer/dpath/</w:delText>
        </w:r>
        <w:r>
          <w:delText>. (in review).</w:delText>
        </w:r>
      </w:del>
      <w:ins w:id="24" w:author="Joseph Picone" w:date="2026-04-02T10:05:00Z" w16du:dateUtc="2026-04-02T14:05:00Z">
        <w:r w:rsidRPr="00221157">
          <w:t xml:space="preserve">1–6. </w:t>
        </w:r>
        <w:r>
          <w:t>doi: </w:t>
        </w:r>
        <w:r w:rsidRPr="00221157">
          <w:rPr>
            <w:i/>
            <w:iCs/>
          </w:rPr>
          <w:t>10.1109/SPMB67169.2025.11345371</w:t>
        </w:r>
        <w:r>
          <w:t>.</w:t>
        </w:r>
      </w:ins>
      <w:bookmarkEnd w:id="7"/>
    </w:p>
    <w:p w14:paraId="7AE4865A" w14:textId="101AC2D9" w:rsidR="00BC0B7C" w:rsidRDefault="00BC0B7C" w:rsidP="00BC0B7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BC0B7C">
        <w:rPr>
          <w:rFonts w:ascii="Times New Roman" w:hAnsi="Times New Roman" w:cs="Times New Roman"/>
          <w:sz w:val="22"/>
          <w:szCs w:val="22"/>
          <w:highlight w:val="yellow"/>
        </w:rPr>
        <w:t xml:space="preserve">On page </w:t>
      </w:r>
      <w:r>
        <w:rPr>
          <w:rFonts w:ascii="Times New Roman" w:hAnsi="Times New Roman" w:cs="Times New Roman"/>
          <w:sz w:val="22"/>
          <w:szCs w:val="22"/>
          <w:highlight w:val="yellow"/>
        </w:rPr>
        <w:t>2</w:t>
      </w:r>
      <w:r>
        <w:rPr>
          <w:rFonts w:ascii="Times New Roman" w:hAnsi="Times New Roman" w:cs="Times New Roman"/>
          <w:sz w:val="22"/>
          <w:szCs w:val="22"/>
          <w:highlight w:val="yellow"/>
        </w:rPr>
        <w:t>9</w:t>
      </w:r>
      <w:r>
        <w:rPr>
          <w:rFonts w:ascii="Times New Roman" w:hAnsi="Times New Roman" w:cs="Times New Roman"/>
          <w:sz w:val="22"/>
          <w:szCs w:val="22"/>
          <w:highlight w:val="yellow"/>
        </w:rPr>
        <w:t>:</w:t>
      </w:r>
    </w:p>
    <w:p w14:paraId="54EFD3EC" w14:textId="1A030BC1" w:rsid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r w:rsidRPr="00BC0B7C">
        <w:rPr>
          <w:rFonts w:ascii="Times New Roman" w:hAnsi="Times New Roman" w:cs="Times New Roman"/>
          <w:sz w:val="22"/>
          <w:szCs w:val="22"/>
        </w:rPr>
        <w:t xml:space="preserve">Change reference </w:t>
      </w:r>
      <w:r>
        <w:rPr>
          <w:rFonts w:ascii="Times New Roman" w:hAnsi="Times New Roman" w:cs="Times New Roman"/>
          <w:sz w:val="22"/>
          <w:szCs w:val="22"/>
        </w:rPr>
        <w:t>52</w:t>
      </w:r>
      <w:r w:rsidRPr="00BC0B7C">
        <w:rPr>
          <w:rFonts w:ascii="Times New Roman" w:hAnsi="Times New Roman" w:cs="Times New Roman"/>
          <w:sz w:val="22"/>
          <w:szCs w:val="22"/>
        </w:rPr>
        <w:t xml:space="preserve"> to:</w:t>
      </w:r>
    </w:p>
    <w:p w14:paraId="0B27F0D5" w14:textId="77777777" w:rsidR="00BC0B7C" w:rsidRPr="005021C1" w:rsidRDefault="00BC0B7C" w:rsidP="00BC0B7C">
      <w:pPr>
        <w:pStyle w:val="references"/>
        <w:numPr>
          <w:ilvl w:val="0"/>
          <w:numId w:val="0"/>
        </w:numPr>
        <w:ind w:left="720"/>
        <w:rPr>
          <w:sz w:val="24"/>
          <w:szCs w:val="24"/>
        </w:rPr>
      </w:pPr>
      <w:bookmarkStart w:id="25" w:name="_Ref200884847"/>
      <w:del w:id="26" w:author="Joseph Picone" w:date="2026-04-02T10:05:00Z" w16du:dateUtc="2026-04-02T14:05:00Z">
        <w:r>
          <w:delText xml:space="preserve">Cam </w:delText>
        </w:r>
      </w:del>
      <w:r w:rsidRPr="005021C1">
        <w:t xml:space="preserve">Nguyen, </w:t>
      </w:r>
      <w:del w:id="27" w:author="Joseph Picone" w:date="2026-04-02T10:05:00Z" w16du:dateUtc="2026-04-02T14:05:00Z">
        <w:r>
          <w:delText>Zuhayr</w:delText>
        </w:r>
      </w:del>
      <w:ins w:id="28" w:author="Joseph Picone" w:date="2026-04-02T10:05:00Z" w16du:dateUtc="2026-04-02T14:05:00Z">
        <w:r w:rsidRPr="005021C1">
          <w:t>C.,</w:t>
        </w:r>
      </w:ins>
      <w:r w:rsidRPr="005021C1">
        <w:t xml:space="preserve"> Asad, </w:t>
      </w:r>
      <w:del w:id="29" w:author="Joseph Picone" w:date="2026-04-02T10:05:00Z" w16du:dateUtc="2026-04-02T14:05:00Z">
        <w:r>
          <w:delText>Ruining</w:delText>
        </w:r>
      </w:del>
      <w:ins w:id="30" w:author="Joseph Picone" w:date="2026-04-02T10:05:00Z" w16du:dateUtc="2026-04-02T14:05:00Z">
        <w:r w:rsidRPr="005021C1">
          <w:t>Z.,</w:t>
        </w:r>
      </w:ins>
      <w:r w:rsidRPr="005021C1">
        <w:t xml:space="preserve"> Deng, </w:t>
      </w:r>
      <w:del w:id="31" w:author="Joseph Picone" w:date="2026-04-02T10:05:00Z" w16du:dateUtc="2026-04-02T14:05:00Z">
        <w:r>
          <w:delText>&amp; Yuankai</w:delText>
        </w:r>
      </w:del>
      <w:ins w:id="32" w:author="Joseph Picone" w:date="2026-04-02T10:05:00Z" w16du:dateUtc="2026-04-02T14:05:00Z">
        <w:r w:rsidRPr="005021C1">
          <w:t>R., &amp;</w:t>
        </w:r>
      </w:ins>
      <w:r w:rsidRPr="005021C1">
        <w:t xml:space="preserve"> Huo</w:t>
      </w:r>
      <w:ins w:id="33" w:author="Joseph Picone" w:date="2026-04-02T10:05:00Z" w16du:dateUtc="2026-04-02T14:05:00Z">
        <w:r w:rsidRPr="005021C1">
          <w:t>, Y</w:t>
        </w:r>
      </w:ins>
      <w:r w:rsidRPr="005021C1">
        <w:t xml:space="preserve">. (2022). Evaluating transformer-based semantic segmentation networks for pathological image segmentation. </w:t>
      </w:r>
      <w:r w:rsidRPr="005021C1">
        <w:rPr>
          <w:i/>
          <w:iCs/>
        </w:rPr>
        <w:t xml:space="preserve">Proceedings of the </w:t>
      </w:r>
      <w:ins w:id="34" w:author="Joseph Picone" w:date="2026-04-02T10:05:00Z" w16du:dateUtc="2026-04-02T14:05:00Z">
        <w:r w:rsidRPr="005021C1">
          <w:rPr>
            <w:i/>
            <w:iCs/>
          </w:rPr>
          <w:t>Society of Photo-Optical Instrumentation Engineers</w:t>
        </w:r>
        <w:r w:rsidRPr="005021C1">
          <w:t xml:space="preserve"> (</w:t>
        </w:r>
      </w:ins>
      <w:r w:rsidRPr="005021C1">
        <w:rPr>
          <w:rPrChange w:id="35" w:author="Joseph Picone" w:date="2026-04-02T10:05:00Z" w16du:dateUtc="2026-04-02T14:05:00Z">
            <w:rPr>
              <w:i/>
            </w:rPr>
          </w:rPrChange>
        </w:rPr>
        <w:t>SPIE</w:t>
      </w:r>
      <w:ins w:id="36" w:author="Joseph Picone" w:date="2026-04-02T10:05:00Z" w16du:dateUtc="2026-04-02T14:05:00Z">
        <w:r w:rsidRPr="005021C1">
          <w:t>),</w:t>
        </w:r>
      </w:ins>
      <w:r w:rsidRPr="005021C1">
        <w:t xml:space="preserve"> 12032, </w:t>
      </w:r>
      <w:del w:id="37" w:author="Joseph Picone" w:date="2026-04-02T10:05:00Z" w16du:dateUtc="2026-04-02T14:05:00Z">
        <w:r w:rsidRPr="00BD5D7C">
          <w:delText xml:space="preserve">Medical Imaging 2022: Image Processing, </w:delText>
        </w:r>
      </w:del>
      <w:r w:rsidRPr="005021C1">
        <w:t>120323N. doi: </w:t>
      </w:r>
      <w:r w:rsidRPr="005021C1">
        <w:rPr>
          <w:i/>
          <w:iCs/>
        </w:rPr>
        <w:t>10.1117/12.2611177</w:t>
      </w:r>
      <w:r w:rsidRPr="005021C1">
        <w:t>.</w:t>
      </w:r>
      <w:bookmarkEnd w:id="25"/>
    </w:p>
    <w:p w14:paraId="1E249C2A" w14:textId="77777777" w:rsidR="00BC0B7C" w:rsidRDefault="00BC0B7C" w:rsidP="00BC0B7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BC0B7C">
        <w:rPr>
          <w:rFonts w:ascii="Times New Roman" w:hAnsi="Times New Roman" w:cs="Times New Roman"/>
          <w:sz w:val="22"/>
          <w:szCs w:val="22"/>
          <w:highlight w:val="yellow"/>
        </w:rPr>
        <w:t xml:space="preserve">On page </w:t>
      </w:r>
      <w:r>
        <w:rPr>
          <w:rFonts w:ascii="Times New Roman" w:hAnsi="Times New Roman" w:cs="Times New Roman"/>
          <w:sz w:val="22"/>
          <w:szCs w:val="22"/>
          <w:highlight w:val="yellow"/>
        </w:rPr>
        <w:t>29:</w:t>
      </w:r>
    </w:p>
    <w:p w14:paraId="5B1D3931" w14:textId="36BADF41" w:rsid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Change references 57-60 to:</w:t>
      </w:r>
    </w:p>
    <w:p w14:paraId="7F224BBF" w14:textId="77777777" w:rsidR="00FF0C2A" w:rsidRDefault="00FF0C2A" w:rsidP="00BC0B7C">
      <w:pPr>
        <w:pStyle w:val="references"/>
        <w:numPr>
          <w:ilvl w:val="0"/>
          <w:numId w:val="0"/>
        </w:numPr>
        <w:ind w:left="720"/>
      </w:pPr>
      <w:bookmarkStart w:id="38" w:name="_Ref207490845"/>
      <w:r>
        <w:t xml:space="preserve">57: </w:t>
      </w:r>
    </w:p>
    <w:p w14:paraId="35C79B47" w14:textId="70942A29" w:rsidR="00BC0B7C" w:rsidRPr="005021C1" w:rsidRDefault="00BC0B7C" w:rsidP="00BC0B7C">
      <w:pPr>
        <w:pStyle w:val="references"/>
        <w:numPr>
          <w:ilvl w:val="0"/>
          <w:numId w:val="0"/>
        </w:numPr>
        <w:ind w:left="720"/>
        <w:rPr>
          <w:sz w:val="24"/>
          <w:szCs w:val="24"/>
        </w:rPr>
      </w:pPr>
      <w:del w:id="39" w:author="Joseph Picone" w:date="2026-04-02T10:05:00Z" w16du:dateUtc="2026-04-02T14:05:00Z">
        <w:r>
          <w:delText xml:space="preserve">B. D. </w:delText>
        </w:r>
      </w:del>
      <w:r w:rsidRPr="005021C1">
        <w:t>Agkland</w:t>
      </w:r>
      <w:ins w:id="40" w:author="Joseph Picone" w:date="2026-04-02T10:05:00Z" w16du:dateUtc="2026-04-02T14:05:00Z">
        <w:r w:rsidRPr="005021C1">
          <w:t xml:space="preserve">, B. </w:t>
        </w:r>
      </w:ins>
      <w:moveToRangeStart w:id="41" w:author="Joseph Picone" w:date="2026-04-02T10:05:00Z" w:name="move226016752"/>
      <w:moveTo w:id="42" w:author="Joseph Picone" w:date="2026-04-02T10:05:00Z" w16du:dateUtc="2026-04-02T14:05:00Z">
        <w:r w:rsidRPr="005021C1">
          <w:t xml:space="preserve">D., </w:t>
        </w:r>
      </w:moveTo>
      <w:moveToRangeEnd w:id="41"/>
      <w:del w:id="43" w:author="Joseph Picone" w:date="2026-04-02T10:05:00Z" w16du:dateUtc="2026-04-02T14:05:00Z">
        <w:r>
          <w:delText xml:space="preserve"> &amp; N. H.</w:delText>
        </w:r>
      </w:del>
      <w:ins w:id="44" w:author="Joseph Picone" w:date="2026-04-02T10:05:00Z" w16du:dateUtc="2026-04-02T14:05:00Z">
        <w:r w:rsidRPr="005021C1">
          <w:t>&amp;</w:t>
        </w:r>
      </w:ins>
      <w:r w:rsidRPr="005021C1">
        <w:t xml:space="preserve"> Weste</w:t>
      </w:r>
      <w:ins w:id="45" w:author="Joseph Picone" w:date="2026-04-02T10:05:00Z" w16du:dateUtc="2026-04-02T14:05:00Z">
        <w:r w:rsidRPr="005021C1">
          <w:t>, N. H</w:t>
        </w:r>
      </w:ins>
      <w:r w:rsidRPr="005021C1">
        <w:t xml:space="preserve">. (1981). The edge flag algorithm—A fill method for raster scan displays. </w:t>
      </w:r>
      <w:r w:rsidRPr="005021C1">
        <w:rPr>
          <w:i/>
          <w:iCs/>
        </w:rPr>
        <w:t>IEEE Transactions on Computers</w:t>
      </w:r>
      <w:r w:rsidRPr="005021C1">
        <w:t xml:space="preserve">, C–30(1), 41–48. doi: </w:t>
      </w:r>
      <w:r w:rsidRPr="005021C1">
        <w:rPr>
          <w:i/>
          <w:iCs/>
        </w:rPr>
        <w:t>10.1109/TC.1981.6312155</w:t>
      </w:r>
      <w:bookmarkEnd w:id="38"/>
      <w:r w:rsidRPr="005021C1">
        <w:t>.</w:t>
      </w:r>
    </w:p>
    <w:p w14:paraId="75AA1D7C" w14:textId="77777777" w:rsidR="00FF0C2A" w:rsidRDefault="00FF0C2A" w:rsidP="00BC0B7C">
      <w:pPr>
        <w:pStyle w:val="references"/>
        <w:numPr>
          <w:ilvl w:val="0"/>
          <w:numId w:val="0"/>
        </w:numPr>
        <w:ind w:left="720"/>
      </w:pPr>
      <w:bookmarkStart w:id="46" w:name="_Ref207491705"/>
      <w:r>
        <w:t>58:</w:t>
      </w:r>
    </w:p>
    <w:p w14:paraId="459CCBA8" w14:textId="76B0BF5C" w:rsidR="00BC0B7C" w:rsidRPr="005021C1" w:rsidRDefault="00BC0B7C" w:rsidP="00BC0B7C">
      <w:pPr>
        <w:pStyle w:val="references"/>
        <w:numPr>
          <w:ilvl w:val="0"/>
          <w:numId w:val="0"/>
        </w:numPr>
        <w:ind w:left="720"/>
        <w:rPr>
          <w:sz w:val="24"/>
          <w:szCs w:val="24"/>
        </w:rPr>
      </w:pPr>
      <w:del w:id="47" w:author="Joseph Picone" w:date="2026-04-02T10:05:00Z" w16du:dateUtc="2026-04-02T14:05:00Z">
        <w:r>
          <w:delText xml:space="preserve">J. </w:delText>
        </w:r>
      </w:del>
      <w:r w:rsidRPr="005021C1">
        <w:t xml:space="preserve">Wang, </w:t>
      </w:r>
      <w:ins w:id="48" w:author="Joseph Picone" w:date="2026-04-02T10:05:00Z" w16du:dateUtc="2026-04-02T14:05:00Z">
        <w:r w:rsidRPr="005021C1">
          <w:t xml:space="preserve">J., Zhang, </w:t>
        </w:r>
      </w:ins>
      <w:r w:rsidRPr="005021C1">
        <w:t>M</w:t>
      </w:r>
      <w:del w:id="49" w:author="Joseph Picone" w:date="2026-04-02T10:05:00Z" w16du:dateUtc="2026-04-02T14:05:00Z">
        <w:r>
          <w:delText>.</w:delText>
        </w:r>
      </w:del>
      <w:ins w:id="50" w:author="Joseph Picone" w:date="2026-04-02T10:05:00Z" w16du:dateUtc="2026-04-02T14:05:00Z">
        <w:r w:rsidRPr="005021C1">
          <w:t>.,</w:t>
        </w:r>
      </w:ins>
      <w:r w:rsidRPr="005021C1">
        <w:t xml:space="preserve"> Zhang, J</w:t>
      </w:r>
      <w:del w:id="51" w:author="Joseph Picone" w:date="2026-04-02T10:05:00Z" w16du:dateUtc="2026-04-02T14:05:00Z">
        <w:r>
          <w:delText>. Zhang, Y.</w:delText>
        </w:r>
      </w:del>
      <w:ins w:id="52" w:author="Joseph Picone" w:date="2026-04-02T10:05:00Z" w16du:dateUtc="2026-04-02T14:05:00Z">
        <w:r w:rsidRPr="005021C1">
          <w:t>.,</w:t>
        </w:r>
      </w:ins>
      <w:r w:rsidRPr="005021C1">
        <w:t xml:space="preserve"> Wang, </w:t>
      </w:r>
      <w:del w:id="53" w:author="Joseph Picone" w:date="2026-04-02T10:05:00Z" w16du:dateUtc="2026-04-02T14:05:00Z">
        <w:r>
          <w:delText>A.</w:delText>
        </w:r>
      </w:del>
      <w:ins w:id="54" w:author="Joseph Picone" w:date="2026-04-02T10:05:00Z" w16du:dateUtc="2026-04-02T14:05:00Z">
        <w:r w:rsidRPr="005021C1">
          <w:t>Y.,</w:t>
        </w:r>
      </w:ins>
      <w:r w:rsidRPr="005021C1">
        <w:t xml:space="preserve"> Gahlmann, </w:t>
      </w:r>
      <w:del w:id="55" w:author="Joseph Picone" w:date="2026-04-02T10:05:00Z" w16du:dateUtc="2026-04-02T14:05:00Z">
        <w:r>
          <w:delText>&amp; S. T.</w:delText>
        </w:r>
      </w:del>
      <w:ins w:id="56" w:author="Joseph Picone" w:date="2026-04-02T10:05:00Z" w16du:dateUtc="2026-04-02T14:05:00Z">
        <w:r w:rsidRPr="005021C1">
          <w:t>A., &amp;</w:t>
        </w:r>
      </w:ins>
      <w:r w:rsidRPr="005021C1">
        <w:t xml:space="preserve"> Acton</w:t>
      </w:r>
      <w:ins w:id="57" w:author="Joseph Picone" w:date="2026-04-02T10:05:00Z" w16du:dateUtc="2026-04-02T14:05:00Z">
        <w:r w:rsidRPr="005021C1">
          <w:t>, S. T</w:t>
        </w:r>
      </w:ins>
      <w:r w:rsidRPr="005021C1">
        <w:t xml:space="preserve">. (2021). Graph-Theoretic Post-Processing of Segmentation With Application to Dense Biofilms. </w:t>
      </w:r>
      <w:r w:rsidRPr="005021C1">
        <w:rPr>
          <w:i/>
          <w:iCs/>
        </w:rPr>
        <w:t>IEEE Transactions on Image Processing</w:t>
      </w:r>
      <w:r w:rsidRPr="005021C1">
        <w:t xml:space="preserve">, 30, 8580–8594. doi: </w:t>
      </w:r>
      <w:r w:rsidRPr="005021C1">
        <w:rPr>
          <w:i/>
          <w:iCs/>
        </w:rPr>
        <w:t>10.1109/TIP.2021.3116792</w:t>
      </w:r>
      <w:bookmarkEnd w:id="46"/>
      <w:r w:rsidRPr="005021C1">
        <w:t>.</w:t>
      </w:r>
    </w:p>
    <w:p w14:paraId="22A9219A" w14:textId="77777777" w:rsidR="00FF0C2A" w:rsidRDefault="00FF0C2A" w:rsidP="00BC0B7C">
      <w:pPr>
        <w:pStyle w:val="references"/>
        <w:numPr>
          <w:ilvl w:val="0"/>
          <w:numId w:val="0"/>
        </w:numPr>
        <w:ind w:left="720"/>
      </w:pPr>
      <w:bookmarkStart w:id="58" w:name="_Ref207540661"/>
      <w:r>
        <w:t>59:</w:t>
      </w:r>
    </w:p>
    <w:p w14:paraId="2B3DD635" w14:textId="42DFE6E1" w:rsidR="00BC0B7C" w:rsidRPr="005021C1" w:rsidRDefault="00BC0B7C" w:rsidP="00BC0B7C">
      <w:pPr>
        <w:pStyle w:val="references"/>
        <w:numPr>
          <w:ilvl w:val="0"/>
          <w:numId w:val="0"/>
        </w:numPr>
        <w:ind w:left="720"/>
        <w:rPr>
          <w:sz w:val="24"/>
          <w:szCs w:val="24"/>
        </w:rPr>
      </w:pPr>
      <w:del w:id="59" w:author="Joseph Picone" w:date="2026-04-02T10:05:00Z" w16du:dateUtc="2026-04-02T14:05:00Z">
        <w:r>
          <w:delText xml:space="preserve">M. S. </w:delText>
        </w:r>
      </w:del>
      <w:r w:rsidRPr="005021C1">
        <w:t xml:space="preserve">Nobile, </w:t>
      </w:r>
      <w:del w:id="60" w:author="Joseph Picone" w:date="2026-04-02T10:05:00Z" w16du:dateUtc="2026-04-02T14:05:00Z">
        <w:r>
          <w:delText>P.</w:delText>
        </w:r>
      </w:del>
      <w:ins w:id="61" w:author="Joseph Picone" w:date="2026-04-02T10:05:00Z" w16du:dateUtc="2026-04-02T14:05:00Z">
        <w:r w:rsidRPr="005021C1">
          <w:t>M. S.,</w:t>
        </w:r>
      </w:ins>
      <w:r w:rsidRPr="005021C1">
        <w:t xml:space="preserve"> Cazzaniga, </w:t>
      </w:r>
      <w:del w:id="62" w:author="Joseph Picone" w:date="2026-04-02T10:05:00Z" w16du:dateUtc="2026-04-02T14:05:00Z">
        <w:r>
          <w:delText>&amp; D. A.</w:delText>
        </w:r>
      </w:del>
      <w:ins w:id="63" w:author="Joseph Picone" w:date="2026-04-02T10:05:00Z" w16du:dateUtc="2026-04-02T14:05:00Z">
        <w:r w:rsidRPr="005021C1">
          <w:t>P., &amp;</w:t>
        </w:r>
      </w:ins>
      <w:r w:rsidRPr="005021C1">
        <w:t xml:space="preserve"> Ashlock</w:t>
      </w:r>
      <w:ins w:id="64" w:author="Joseph Picone" w:date="2026-04-02T10:05:00Z" w16du:dateUtc="2026-04-02T14:05:00Z">
        <w:r w:rsidRPr="005021C1">
          <w:t>, D. A</w:t>
        </w:r>
      </w:ins>
      <w:r w:rsidRPr="005021C1">
        <w:t xml:space="preserve">. (2019). Dilation Functions in Global Optimization. </w:t>
      </w:r>
      <w:r w:rsidRPr="005021C1">
        <w:rPr>
          <w:i/>
          <w:iCs/>
        </w:rPr>
        <w:t>2019 IEEE Congress on Evolutionary Computation</w:t>
      </w:r>
      <w:r w:rsidRPr="005021C1">
        <w:rPr>
          <w:rPrChange w:id="65" w:author="Joseph Picone" w:date="2026-04-02T10:05:00Z" w16du:dateUtc="2026-04-02T14:05:00Z">
            <w:rPr>
              <w:i/>
            </w:rPr>
          </w:rPrChange>
        </w:rPr>
        <w:t xml:space="preserve"> </w:t>
      </w:r>
      <w:r w:rsidRPr="005021C1">
        <w:rPr>
          <w:i/>
          <w:iCs/>
        </w:rPr>
        <w:t>(CEC)</w:t>
      </w:r>
      <w:r w:rsidRPr="005021C1">
        <w:t xml:space="preserve">, 2300–2307. </w:t>
      </w:r>
      <w:r w:rsidRPr="005021C1">
        <w:br/>
        <w:t xml:space="preserve">doi: </w:t>
      </w:r>
      <w:r w:rsidRPr="005021C1">
        <w:rPr>
          <w:i/>
          <w:iCs/>
        </w:rPr>
        <w:t>10.1109/CEC.2019.8790247</w:t>
      </w:r>
      <w:bookmarkEnd w:id="58"/>
      <w:r w:rsidRPr="005021C1">
        <w:t>.</w:t>
      </w:r>
    </w:p>
    <w:p w14:paraId="60C9AB94" w14:textId="77777777" w:rsidR="00FF0C2A" w:rsidRDefault="00FF0C2A" w:rsidP="00BC0B7C">
      <w:pPr>
        <w:pStyle w:val="references"/>
        <w:numPr>
          <w:ilvl w:val="0"/>
          <w:numId w:val="0"/>
        </w:numPr>
        <w:ind w:left="720"/>
      </w:pPr>
      <w:bookmarkStart w:id="66" w:name="_Ref207540745"/>
      <w:r>
        <w:lastRenderedPageBreak/>
        <w:t>Reference 61 becomes reference 60:</w:t>
      </w:r>
    </w:p>
    <w:p w14:paraId="7E4F717D" w14:textId="33D72C42" w:rsidR="00BC0B7C" w:rsidRPr="005021C1" w:rsidRDefault="00BC0B7C" w:rsidP="00BC0B7C">
      <w:pPr>
        <w:pStyle w:val="references"/>
        <w:numPr>
          <w:ilvl w:val="0"/>
          <w:numId w:val="0"/>
        </w:numPr>
        <w:ind w:left="720"/>
        <w:rPr>
          <w:sz w:val="24"/>
          <w:szCs w:val="24"/>
        </w:rPr>
      </w:pPr>
      <w:del w:id="67" w:author="Joseph Picone" w:date="2026-04-02T10:05:00Z" w16du:dateUtc="2026-04-02T14:05:00Z">
        <w:r>
          <w:delText xml:space="preserve">Lidan </w:delText>
        </w:r>
      </w:del>
      <w:r w:rsidRPr="005021C1">
        <w:t>Miao</w:t>
      </w:r>
      <w:del w:id="68" w:author="Joseph Picone" w:date="2026-04-02T10:05:00Z" w16du:dateUtc="2026-04-02T14:05:00Z">
        <w:r>
          <w:delText xml:space="preserve"> &amp; Hairong</w:delText>
        </w:r>
      </w:del>
      <w:ins w:id="69" w:author="Joseph Picone" w:date="2026-04-02T10:05:00Z" w16du:dateUtc="2026-04-02T14:05:00Z">
        <w:r w:rsidRPr="005021C1">
          <w:t>, L., &amp;</w:t>
        </w:r>
      </w:ins>
      <w:r w:rsidRPr="005021C1">
        <w:t xml:space="preserve"> Qi</w:t>
      </w:r>
      <w:ins w:id="70" w:author="Joseph Picone" w:date="2026-04-02T10:05:00Z" w16du:dateUtc="2026-04-02T14:05:00Z">
        <w:r w:rsidRPr="005021C1">
          <w:t>, H</w:t>
        </w:r>
      </w:ins>
      <w:r w:rsidRPr="005021C1">
        <w:t xml:space="preserve">. (2006). The design and evaluation of a generic method for generating mosaicked multispectral filter arrays. </w:t>
      </w:r>
      <w:r w:rsidRPr="005021C1">
        <w:rPr>
          <w:i/>
          <w:iCs/>
        </w:rPr>
        <w:t>IEEE Transactions on Image Processing</w:t>
      </w:r>
      <w:r w:rsidRPr="005021C1">
        <w:t xml:space="preserve">, 15(9), 2780–2791. doi: </w:t>
      </w:r>
      <w:r w:rsidRPr="005021C1">
        <w:rPr>
          <w:i/>
          <w:iCs/>
        </w:rPr>
        <w:t>10.1109/TIP.2006.877315</w:t>
      </w:r>
      <w:bookmarkEnd w:id="66"/>
      <w:r w:rsidRPr="005021C1">
        <w:t>.</w:t>
      </w:r>
    </w:p>
    <w:p w14:paraId="43EAA710" w14:textId="77777777" w:rsidR="00BC0B7C" w:rsidRP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</w:rPr>
      </w:pPr>
    </w:p>
    <w:p w14:paraId="4EE05699" w14:textId="77777777" w:rsidR="00BC0B7C" w:rsidRPr="003E21C7" w:rsidRDefault="00BC0B7C" w:rsidP="00BC0B7C">
      <w:pPr>
        <w:pStyle w:val="references"/>
        <w:numPr>
          <w:ilvl w:val="0"/>
          <w:numId w:val="0"/>
        </w:numPr>
        <w:ind w:left="720"/>
        <w:rPr>
          <w:sz w:val="24"/>
          <w:szCs w:val="24"/>
        </w:rPr>
      </w:pPr>
    </w:p>
    <w:p w14:paraId="0CAD2A31" w14:textId="77777777" w:rsidR="00BC0B7C" w:rsidRPr="00BC0B7C" w:rsidRDefault="00BC0B7C" w:rsidP="00BC0B7C">
      <w:pPr>
        <w:spacing w:after="24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</w:p>
    <w:sectPr w:rsidR="00BC0B7C" w:rsidRPr="00BC0B7C" w:rsidSect="0020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29D1"/>
    <w:multiLevelType w:val="hybridMultilevel"/>
    <w:tmpl w:val="F1C4A9A6"/>
    <w:lvl w:ilvl="0" w:tplc="6F6E5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A544A"/>
    <w:multiLevelType w:val="singleLevel"/>
    <w:tmpl w:val="C8724A22"/>
    <w:lvl w:ilvl="0">
      <w:start w:val="1"/>
      <w:numFmt w:val="decimal"/>
      <w:pStyle w:val="references"/>
      <w:lvlText w:val="[%1]"/>
      <w:lvlJc w:val="right"/>
      <w:pPr>
        <w:tabs>
          <w:tab w:val="num" w:pos="720"/>
        </w:tabs>
        <w:ind w:left="720" w:hanging="14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 w16cid:durableId="270624021">
    <w:abstractNumId w:val="0"/>
  </w:num>
  <w:num w:numId="2" w16cid:durableId="19857709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ph Picone">
    <w15:presenceInfo w15:providerId="AD" w15:userId="S::picone@temple.edu::5dfa8936-62e2-4ea1-b5e9-753690ee7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7C"/>
    <w:rsid w:val="00044004"/>
    <w:rsid w:val="00072E87"/>
    <w:rsid w:val="0020440B"/>
    <w:rsid w:val="00706250"/>
    <w:rsid w:val="007F6DEF"/>
    <w:rsid w:val="00BC0B7C"/>
    <w:rsid w:val="00C80A02"/>
    <w:rsid w:val="00C83522"/>
    <w:rsid w:val="00C95B79"/>
    <w:rsid w:val="00EA70D1"/>
    <w:rsid w:val="00EF5C46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E87BB"/>
  <w15:chartTrackingRefBased/>
  <w15:docId w15:val="{5E6A09EE-CBFA-FF45-80C3-C6CDBB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B7C"/>
    <w:rPr>
      <w:b/>
      <w:bCs/>
      <w:smallCaps/>
      <w:color w:val="0F4761" w:themeColor="accent1" w:themeShade="BF"/>
      <w:spacing w:val="5"/>
    </w:rPr>
  </w:style>
  <w:style w:type="paragraph" w:customStyle="1" w:styleId="references">
    <w:name w:val="references"/>
    <w:rsid w:val="00BC0B7C"/>
    <w:pPr>
      <w:numPr>
        <w:numId w:val="2"/>
      </w:numPr>
      <w:spacing w:after="120" w:line="240" w:lineRule="atLeast"/>
    </w:pPr>
    <w:rPr>
      <w:rFonts w:ascii="Times New Roman" w:eastAsia="MS Mincho" w:hAnsi="Times New Roman" w:cs="Times New Roman"/>
      <w:noProof/>
      <w:kern w:val="0"/>
      <w:sz w:val="22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2099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Picone</dc:creator>
  <cp:keywords/>
  <dc:description/>
  <cp:lastModifiedBy>Joseph Picone</cp:lastModifiedBy>
  <cp:revision>1</cp:revision>
  <dcterms:created xsi:type="dcterms:W3CDTF">2026-04-02T14:07:00Z</dcterms:created>
  <dcterms:modified xsi:type="dcterms:W3CDTF">2026-04-02T14:30:00Z</dcterms:modified>
</cp:coreProperties>
</file>